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C74C" w14:textId="0445A1EC" w:rsidR="003A2374" w:rsidRPr="003A2374" w:rsidRDefault="003A2374" w:rsidP="003A2374">
      <w:pPr>
        <w:spacing w:after="0" w:line="240" w:lineRule="auto"/>
        <w:jc w:val="center"/>
        <w:rPr>
          <w:rFonts w:ascii="Times New Roman" w:eastAsia="Times New Roman" w:hAnsi="Times New Roman"/>
          <w:b/>
          <w:sz w:val="28"/>
          <w:szCs w:val="28"/>
          <w:lang w:eastAsia="ru-RU"/>
        </w:rPr>
      </w:pPr>
      <w:r w:rsidRPr="003A2374">
        <w:rPr>
          <w:rFonts w:ascii="Times New Roman" w:eastAsia="Times New Roman" w:hAnsi="Times New Roman"/>
          <w:noProof/>
          <w:sz w:val="28"/>
          <w:szCs w:val="28"/>
          <w:lang w:eastAsia="ru-RU"/>
        </w:rPr>
        <w:drawing>
          <wp:inline distT="0" distB="0" distL="0" distR="0" wp14:anchorId="36C94EF4" wp14:editId="3BBE07FF">
            <wp:extent cx="581025" cy="704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14:paraId="27789497" w14:textId="77777777" w:rsidR="003A2374" w:rsidRPr="003A2374" w:rsidRDefault="003A2374" w:rsidP="003A2374">
      <w:pPr>
        <w:spacing w:after="0" w:line="240" w:lineRule="auto"/>
        <w:jc w:val="center"/>
        <w:rPr>
          <w:rFonts w:ascii="Times New Roman" w:eastAsia="Times New Roman" w:hAnsi="Times New Roman"/>
          <w:b/>
          <w:sz w:val="28"/>
          <w:szCs w:val="28"/>
          <w:lang w:eastAsia="ru-RU"/>
        </w:rPr>
      </w:pPr>
      <w:r w:rsidRPr="003A2374">
        <w:rPr>
          <w:rFonts w:ascii="Times New Roman" w:eastAsia="Times New Roman" w:hAnsi="Times New Roman"/>
          <w:b/>
          <w:sz w:val="28"/>
          <w:szCs w:val="28"/>
          <w:lang w:eastAsia="ru-RU"/>
        </w:rPr>
        <w:t>АДМИНИСТРАЦИЯ ПРИЛУЖСКОГО СЕЛЬСОВЕТА</w:t>
      </w:r>
    </w:p>
    <w:p w14:paraId="57E9207F" w14:textId="77777777" w:rsidR="003A2374" w:rsidRPr="003A2374" w:rsidRDefault="003A2374" w:rsidP="003A2374">
      <w:pPr>
        <w:spacing w:after="0" w:line="240" w:lineRule="auto"/>
        <w:jc w:val="center"/>
        <w:rPr>
          <w:rFonts w:ascii="Times New Roman" w:eastAsia="Times New Roman" w:hAnsi="Times New Roman"/>
          <w:b/>
          <w:sz w:val="28"/>
          <w:szCs w:val="28"/>
          <w:lang w:eastAsia="ru-RU"/>
        </w:rPr>
      </w:pPr>
      <w:r w:rsidRPr="003A2374">
        <w:rPr>
          <w:rFonts w:ascii="Times New Roman" w:eastAsia="Times New Roman" w:hAnsi="Times New Roman"/>
          <w:b/>
          <w:sz w:val="28"/>
          <w:szCs w:val="28"/>
          <w:lang w:eastAsia="ru-RU"/>
        </w:rPr>
        <w:t>УЖУРСКОГО РАЙОНА</w:t>
      </w:r>
    </w:p>
    <w:p w14:paraId="25909875" w14:textId="77777777" w:rsidR="003A2374" w:rsidRPr="003A2374" w:rsidRDefault="003A2374" w:rsidP="003A2374">
      <w:pPr>
        <w:keepNext/>
        <w:spacing w:after="0" w:line="240" w:lineRule="auto"/>
        <w:jc w:val="center"/>
        <w:outlineLvl w:val="0"/>
        <w:rPr>
          <w:rFonts w:ascii="Times New Roman" w:eastAsia="Times New Roman" w:hAnsi="Times New Roman"/>
          <w:b/>
          <w:sz w:val="28"/>
          <w:szCs w:val="28"/>
          <w:lang w:eastAsia="ru-RU"/>
        </w:rPr>
      </w:pPr>
      <w:r w:rsidRPr="003A2374">
        <w:rPr>
          <w:rFonts w:ascii="Times New Roman" w:eastAsia="Times New Roman" w:hAnsi="Times New Roman"/>
          <w:b/>
          <w:sz w:val="28"/>
          <w:szCs w:val="28"/>
          <w:lang w:eastAsia="ru-RU"/>
        </w:rPr>
        <w:t>КРАСНОЯРСКОГО КРАЯ</w:t>
      </w:r>
    </w:p>
    <w:p w14:paraId="2712EE88" w14:textId="34A43AF3" w:rsidR="00B04032" w:rsidRDefault="00B04032" w:rsidP="00B04032">
      <w:pPr>
        <w:tabs>
          <w:tab w:val="left" w:pos="910"/>
        </w:tabs>
        <w:spacing w:after="0" w:line="240" w:lineRule="auto"/>
        <w:rPr>
          <w:rFonts w:ascii="Times New Roman" w:hAnsi="Times New Roman"/>
          <w:b/>
          <w:sz w:val="32"/>
          <w:szCs w:val="32"/>
        </w:rPr>
      </w:pPr>
    </w:p>
    <w:p w14:paraId="1C55A230" w14:textId="77777777" w:rsidR="00B04032" w:rsidRPr="0089589F" w:rsidRDefault="00B04032" w:rsidP="00B04032">
      <w:pPr>
        <w:tabs>
          <w:tab w:val="left" w:pos="910"/>
        </w:tabs>
        <w:spacing w:after="0" w:line="240" w:lineRule="auto"/>
        <w:jc w:val="center"/>
        <w:rPr>
          <w:rFonts w:ascii="Times New Roman" w:hAnsi="Times New Roman"/>
          <w:b/>
          <w:sz w:val="44"/>
          <w:szCs w:val="44"/>
        </w:rPr>
      </w:pPr>
      <w:r w:rsidRPr="0089589F">
        <w:rPr>
          <w:rFonts w:ascii="Times New Roman" w:hAnsi="Times New Roman"/>
          <w:b/>
          <w:sz w:val="44"/>
          <w:szCs w:val="44"/>
        </w:rPr>
        <w:t>ПОСТАНОВЛЕНИЕ</w:t>
      </w:r>
    </w:p>
    <w:p w14:paraId="1C3BC98E" w14:textId="77777777" w:rsidR="00B04032" w:rsidRDefault="00B04032" w:rsidP="00B04032">
      <w:pPr>
        <w:ind w:right="-1"/>
        <w:jc w:val="center"/>
        <w:rPr>
          <w:b/>
          <w:sz w:val="32"/>
          <w:szCs w:val="32"/>
        </w:rPr>
      </w:pPr>
    </w:p>
    <w:p w14:paraId="3CB01651" w14:textId="656F4265" w:rsidR="00B04032" w:rsidRPr="00531E27" w:rsidRDefault="008427B1" w:rsidP="00B04032">
      <w:pPr>
        <w:autoSpaceDE w:val="0"/>
        <w:autoSpaceDN w:val="0"/>
        <w:adjustRightInd w:val="0"/>
        <w:spacing w:after="0" w:line="240" w:lineRule="auto"/>
        <w:rPr>
          <w:rFonts w:ascii="Times New Roman" w:eastAsia="Times New Roman" w:hAnsi="Times New Roman"/>
          <w:sz w:val="28"/>
          <w:szCs w:val="20"/>
        </w:rPr>
      </w:pPr>
      <w:r>
        <w:rPr>
          <w:rFonts w:ascii="Times New Roman" w:eastAsia="Times New Roman" w:hAnsi="Times New Roman"/>
          <w:sz w:val="28"/>
          <w:szCs w:val="20"/>
        </w:rPr>
        <w:t>0</w:t>
      </w:r>
      <w:r w:rsidR="003A2374">
        <w:rPr>
          <w:rFonts w:ascii="Times New Roman" w:eastAsia="Times New Roman" w:hAnsi="Times New Roman"/>
          <w:sz w:val="28"/>
          <w:szCs w:val="20"/>
        </w:rPr>
        <w:t>1</w:t>
      </w:r>
      <w:r w:rsidR="00B04032" w:rsidRPr="00531E27">
        <w:rPr>
          <w:rFonts w:ascii="Times New Roman" w:eastAsia="Times New Roman" w:hAnsi="Times New Roman"/>
          <w:sz w:val="28"/>
          <w:szCs w:val="20"/>
        </w:rPr>
        <w:t>.</w:t>
      </w:r>
      <w:r w:rsidR="00B04032">
        <w:rPr>
          <w:rFonts w:ascii="Times New Roman" w:eastAsia="Times New Roman" w:hAnsi="Times New Roman"/>
          <w:sz w:val="28"/>
          <w:szCs w:val="20"/>
        </w:rPr>
        <w:t>0</w:t>
      </w:r>
      <w:r w:rsidR="003A2374">
        <w:rPr>
          <w:rFonts w:ascii="Times New Roman" w:eastAsia="Times New Roman" w:hAnsi="Times New Roman"/>
          <w:sz w:val="28"/>
          <w:szCs w:val="20"/>
        </w:rPr>
        <w:t>3</w:t>
      </w:r>
      <w:r w:rsidR="00B04032" w:rsidRPr="00531E27">
        <w:rPr>
          <w:rFonts w:ascii="Times New Roman" w:eastAsia="Times New Roman" w:hAnsi="Times New Roman"/>
          <w:sz w:val="28"/>
          <w:szCs w:val="20"/>
        </w:rPr>
        <w:t>.20</w:t>
      </w:r>
      <w:r w:rsidR="00B04032">
        <w:rPr>
          <w:rFonts w:ascii="Times New Roman" w:eastAsia="Times New Roman" w:hAnsi="Times New Roman"/>
          <w:sz w:val="28"/>
          <w:szCs w:val="20"/>
        </w:rPr>
        <w:t>24</w:t>
      </w:r>
      <w:r w:rsidR="003A2374">
        <w:rPr>
          <w:rFonts w:ascii="Times New Roman" w:eastAsia="Times New Roman" w:hAnsi="Times New Roman"/>
          <w:sz w:val="28"/>
          <w:szCs w:val="20"/>
        </w:rPr>
        <w:tab/>
      </w:r>
      <w:r w:rsidR="003A2374">
        <w:rPr>
          <w:rFonts w:ascii="Times New Roman" w:eastAsia="Times New Roman" w:hAnsi="Times New Roman"/>
          <w:sz w:val="28"/>
          <w:szCs w:val="20"/>
        </w:rPr>
        <w:tab/>
      </w:r>
      <w:r w:rsidR="003A2374">
        <w:rPr>
          <w:rFonts w:ascii="Times New Roman" w:eastAsia="Times New Roman" w:hAnsi="Times New Roman"/>
          <w:sz w:val="28"/>
          <w:szCs w:val="20"/>
        </w:rPr>
        <w:tab/>
      </w:r>
      <w:r w:rsidR="003A2374">
        <w:rPr>
          <w:rFonts w:ascii="Times New Roman" w:eastAsia="Times New Roman" w:hAnsi="Times New Roman"/>
          <w:sz w:val="28"/>
          <w:szCs w:val="20"/>
        </w:rPr>
        <w:tab/>
        <w:t>п. Прилужье</w:t>
      </w:r>
      <w:r w:rsidR="003A2374">
        <w:rPr>
          <w:rFonts w:ascii="Times New Roman" w:eastAsia="Times New Roman" w:hAnsi="Times New Roman"/>
          <w:sz w:val="28"/>
          <w:szCs w:val="20"/>
        </w:rPr>
        <w:tab/>
      </w:r>
      <w:r w:rsidR="003A2374">
        <w:rPr>
          <w:rFonts w:ascii="Times New Roman" w:eastAsia="Times New Roman" w:hAnsi="Times New Roman"/>
          <w:sz w:val="28"/>
          <w:szCs w:val="20"/>
        </w:rPr>
        <w:tab/>
      </w:r>
      <w:r w:rsidR="003A2374">
        <w:rPr>
          <w:rFonts w:ascii="Times New Roman" w:eastAsia="Times New Roman" w:hAnsi="Times New Roman"/>
          <w:sz w:val="28"/>
          <w:szCs w:val="20"/>
        </w:rPr>
        <w:tab/>
      </w:r>
      <w:r w:rsidR="003A2374">
        <w:rPr>
          <w:rFonts w:ascii="Times New Roman" w:eastAsia="Times New Roman" w:hAnsi="Times New Roman"/>
          <w:sz w:val="28"/>
          <w:szCs w:val="20"/>
        </w:rPr>
        <w:tab/>
      </w:r>
      <w:r w:rsidR="003A2374">
        <w:rPr>
          <w:rFonts w:ascii="Times New Roman" w:eastAsia="Times New Roman" w:hAnsi="Times New Roman"/>
          <w:sz w:val="28"/>
          <w:szCs w:val="20"/>
        </w:rPr>
        <w:tab/>
      </w:r>
      <w:r w:rsidR="00F33271">
        <w:rPr>
          <w:rFonts w:ascii="Times New Roman" w:eastAsia="Times New Roman" w:hAnsi="Times New Roman"/>
          <w:sz w:val="28"/>
          <w:szCs w:val="20"/>
        </w:rPr>
        <w:t xml:space="preserve">   </w:t>
      </w:r>
      <w:r>
        <w:rPr>
          <w:rFonts w:ascii="Times New Roman" w:eastAsia="Times New Roman" w:hAnsi="Times New Roman"/>
          <w:sz w:val="28"/>
          <w:szCs w:val="20"/>
        </w:rPr>
        <w:t xml:space="preserve">№ </w:t>
      </w:r>
      <w:r w:rsidR="00F33271">
        <w:rPr>
          <w:rFonts w:ascii="Times New Roman" w:eastAsia="Times New Roman" w:hAnsi="Times New Roman"/>
          <w:sz w:val="28"/>
          <w:szCs w:val="20"/>
        </w:rPr>
        <w:t>20</w:t>
      </w:r>
    </w:p>
    <w:p w14:paraId="4A54F113" w14:textId="77777777" w:rsidR="00B04032" w:rsidRPr="00531E27" w:rsidRDefault="00B04032" w:rsidP="00B04032">
      <w:pPr>
        <w:spacing w:after="0" w:line="240" w:lineRule="auto"/>
        <w:jc w:val="both"/>
        <w:rPr>
          <w:rFonts w:ascii="Times New Roman" w:eastAsia="Times New Roman" w:hAnsi="Times New Roman"/>
          <w:sz w:val="28"/>
          <w:szCs w:val="28"/>
        </w:rPr>
      </w:pPr>
    </w:p>
    <w:p w14:paraId="37B142F7" w14:textId="6FFBB340" w:rsidR="003C1BFA" w:rsidRPr="00393C3C" w:rsidRDefault="003C1BFA" w:rsidP="00827764">
      <w:pPr>
        <w:shd w:val="clear" w:color="auto" w:fill="FFFFFF"/>
        <w:tabs>
          <w:tab w:val="left" w:pos="0"/>
        </w:tabs>
        <w:spacing w:after="0" w:line="240" w:lineRule="auto"/>
        <w:ind w:right="-8"/>
        <w:jc w:val="both"/>
        <w:rPr>
          <w:rFonts w:ascii="Times New Roman" w:eastAsia="Times New Roman" w:hAnsi="Times New Roman"/>
          <w:color w:val="000000"/>
          <w:sz w:val="28"/>
          <w:szCs w:val="28"/>
          <w:lang w:eastAsia="ru-RU"/>
        </w:rPr>
      </w:pPr>
      <w:r w:rsidRPr="003C1BFA">
        <w:rPr>
          <w:rFonts w:ascii="Times New Roman" w:eastAsia="Times New Roman" w:hAnsi="Times New Roman"/>
          <w:bCs/>
          <w:color w:val="000000"/>
          <w:sz w:val="28"/>
          <w:szCs w:val="28"/>
          <w:lang w:eastAsia="ru-RU"/>
        </w:rPr>
        <w:t>«Об утверждении административного регламента по предоставлению муниципальной услуги «</w:t>
      </w:r>
      <w:r w:rsidR="00B04032">
        <w:rPr>
          <w:rFonts w:ascii="Times New Roman" w:eastAsia="Times New Roman" w:hAnsi="Times New Roman"/>
          <w:sz w:val="28"/>
          <w:szCs w:val="28"/>
          <w:lang w:eastAsia="ru-RU"/>
        </w:rPr>
        <w:t xml:space="preserve">Предоставление разрешения </w:t>
      </w:r>
      <w:r w:rsidRPr="003C1BFA">
        <w:rPr>
          <w:rFonts w:ascii="Times New Roman" w:eastAsia="Times New Roman" w:hAnsi="Times New Roman"/>
          <w:sz w:val="28"/>
          <w:szCs w:val="28"/>
          <w:lang w:eastAsia="ru-RU"/>
        </w:rPr>
        <w:t>на осуществление земляных работ»</w:t>
      </w:r>
    </w:p>
    <w:p w14:paraId="2662C823" w14:textId="77777777" w:rsidR="003C1BFA" w:rsidRPr="003C1BFA" w:rsidRDefault="003C1BFA" w:rsidP="003C1BFA">
      <w:pPr>
        <w:autoSpaceDE w:val="0"/>
        <w:autoSpaceDN w:val="0"/>
        <w:adjustRightInd w:val="0"/>
        <w:spacing w:after="0" w:line="240" w:lineRule="auto"/>
        <w:jc w:val="both"/>
        <w:rPr>
          <w:rFonts w:ascii="Times New Roman" w:hAnsi="Times New Roman"/>
          <w:sz w:val="28"/>
          <w:szCs w:val="28"/>
          <w:lang w:eastAsia="ru-RU"/>
        </w:rPr>
      </w:pPr>
    </w:p>
    <w:p w14:paraId="36A4A85A" w14:textId="78918CED" w:rsidR="003C1BFA" w:rsidRDefault="003C1BFA" w:rsidP="00F24601">
      <w:pPr>
        <w:shd w:val="clear" w:color="auto" w:fill="FFFFFF"/>
        <w:spacing w:after="0" w:line="252" w:lineRule="atLeast"/>
        <w:ind w:right="-8" w:firstLine="720"/>
        <w:jc w:val="both"/>
        <w:rPr>
          <w:rFonts w:ascii="Times New Roman" w:eastAsia="Times New Roman" w:hAnsi="Times New Roman"/>
          <w:color w:val="000000"/>
          <w:sz w:val="28"/>
          <w:szCs w:val="28"/>
          <w:lang w:eastAsia="ru-RU"/>
        </w:rPr>
      </w:pPr>
      <w:r w:rsidRPr="003C1BFA">
        <w:rPr>
          <w:rFonts w:ascii="Times New Roman" w:eastAsia="Times New Roman" w:hAnsi="Times New Roman"/>
          <w:color w:val="000000"/>
          <w:sz w:val="28"/>
          <w:szCs w:val="28"/>
          <w:lang w:eastAsia="ru-RU"/>
        </w:rPr>
        <w:t>В соответствии с Федеральным законом от 27.07.2010г. № 210-ФЗ</w:t>
      </w:r>
      <w:r w:rsidR="00F24601">
        <w:rPr>
          <w:rFonts w:ascii="Times New Roman" w:eastAsia="Times New Roman" w:hAnsi="Times New Roman"/>
          <w:color w:val="000000"/>
          <w:sz w:val="28"/>
          <w:szCs w:val="28"/>
          <w:lang w:eastAsia="ru-RU"/>
        </w:rPr>
        <w:t xml:space="preserve"> </w:t>
      </w:r>
      <w:r w:rsidRPr="003C1BFA">
        <w:rPr>
          <w:rFonts w:ascii="Times New Roman" w:eastAsia="Times New Roman" w:hAnsi="Times New Roman"/>
          <w:color w:val="000000"/>
          <w:sz w:val="28"/>
          <w:szCs w:val="28"/>
          <w:lang w:eastAsia="ru-RU"/>
        </w:rPr>
        <w:t>«Об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w:t>
      </w:r>
      <w:r w:rsidR="00827764">
        <w:rPr>
          <w:rFonts w:ascii="Times New Roman" w:eastAsia="Times New Roman" w:hAnsi="Times New Roman"/>
          <w:color w:val="000000"/>
          <w:sz w:val="28"/>
          <w:szCs w:val="28"/>
          <w:lang w:eastAsia="ru-RU"/>
        </w:rPr>
        <w:t xml:space="preserve"> </w:t>
      </w:r>
      <w:r w:rsidRPr="003C1BFA">
        <w:rPr>
          <w:rFonts w:ascii="Times New Roman" w:eastAsia="Times New Roman" w:hAnsi="Times New Roman"/>
          <w:color w:val="000000"/>
          <w:sz w:val="28"/>
          <w:szCs w:val="28"/>
          <w:lang w:eastAsia="ru-RU"/>
        </w:rPr>
        <w:t xml:space="preserve">Уставом </w:t>
      </w:r>
      <w:r w:rsidR="00827764">
        <w:rPr>
          <w:rFonts w:ascii="Times New Roman" w:eastAsia="Times New Roman" w:hAnsi="Times New Roman"/>
          <w:color w:val="000000"/>
          <w:sz w:val="28"/>
          <w:szCs w:val="28"/>
          <w:lang w:eastAsia="ru-RU"/>
        </w:rPr>
        <w:t>Прилужского</w:t>
      </w:r>
      <w:r w:rsidR="003A24BE">
        <w:rPr>
          <w:rFonts w:ascii="Times New Roman" w:eastAsia="Times New Roman" w:hAnsi="Times New Roman"/>
          <w:color w:val="000000"/>
          <w:sz w:val="28"/>
          <w:szCs w:val="28"/>
          <w:lang w:eastAsia="ru-RU"/>
        </w:rPr>
        <w:t xml:space="preserve"> </w:t>
      </w:r>
      <w:r w:rsidR="00B04032">
        <w:rPr>
          <w:rFonts w:ascii="Times New Roman" w:eastAsia="Times New Roman" w:hAnsi="Times New Roman"/>
          <w:color w:val="000000"/>
          <w:sz w:val="28"/>
          <w:szCs w:val="28"/>
          <w:lang w:eastAsia="ru-RU"/>
        </w:rPr>
        <w:t xml:space="preserve">сельсовета Ужурского района Красноярского края </w:t>
      </w:r>
      <w:r w:rsidRPr="003C1BFA">
        <w:rPr>
          <w:rFonts w:ascii="Times New Roman" w:eastAsia="Times New Roman" w:hAnsi="Times New Roman"/>
          <w:color w:val="000000"/>
          <w:sz w:val="28"/>
          <w:szCs w:val="28"/>
          <w:lang w:eastAsia="ru-RU"/>
        </w:rPr>
        <w:t>ПОСТАНОВЛЯЮ:</w:t>
      </w:r>
    </w:p>
    <w:p w14:paraId="790DE3DE" w14:textId="2AF88431" w:rsidR="00C51995" w:rsidRDefault="003A2374" w:rsidP="00F24601">
      <w:pPr>
        <w:shd w:val="clear" w:color="auto" w:fill="FFFFFF"/>
        <w:spacing w:after="0" w:line="252" w:lineRule="atLeast"/>
        <w:ind w:right="-8"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00C51995">
        <w:rPr>
          <w:rFonts w:ascii="Times New Roman" w:eastAsia="Times New Roman" w:hAnsi="Times New Roman"/>
          <w:color w:val="000000"/>
          <w:sz w:val="28"/>
          <w:szCs w:val="28"/>
          <w:lang w:eastAsia="ru-RU"/>
        </w:rPr>
        <w:t>Признать утратившим силу:</w:t>
      </w:r>
    </w:p>
    <w:p w14:paraId="01F24444" w14:textId="59250102" w:rsidR="003A2374" w:rsidRDefault="00C51995" w:rsidP="00F24601">
      <w:pPr>
        <w:shd w:val="clear" w:color="auto" w:fill="FFFFFF"/>
        <w:spacing w:after="0" w:line="252" w:lineRule="atLeast"/>
        <w:ind w:right="-8" w:firstLine="72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00827764">
        <w:rPr>
          <w:rFonts w:ascii="Times New Roman" w:eastAsia="Times New Roman" w:hAnsi="Times New Roman"/>
          <w:color w:val="000000"/>
          <w:sz w:val="28"/>
          <w:szCs w:val="28"/>
          <w:lang w:eastAsia="ru-RU"/>
        </w:rPr>
        <w:t xml:space="preserve">Постановление администрации Прилужского сельсовета от 21.07.2017 </w:t>
      </w:r>
      <w:r>
        <w:rPr>
          <w:rFonts w:ascii="Times New Roman" w:eastAsia="Times New Roman" w:hAnsi="Times New Roman"/>
          <w:color w:val="000000"/>
          <w:sz w:val="28"/>
          <w:szCs w:val="28"/>
          <w:lang w:eastAsia="ru-RU"/>
        </w:rPr>
        <w:t>№ 64 «О</w:t>
      </w:r>
      <w:r w:rsidR="00827764">
        <w:rPr>
          <w:rFonts w:ascii="Times New Roman" w:eastAsia="Times New Roman" w:hAnsi="Times New Roman"/>
          <w:color w:val="000000"/>
          <w:sz w:val="28"/>
          <w:szCs w:val="28"/>
          <w:lang w:eastAsia="ru-RU"/>
        </w:rPr>
        <w:t>б утверждении а</w:t>
      </w:r>
      <w:r w:rsidR="003A2374">
        <w:rPr>
          <w:rFonts w:ascii="Times New Roman" w:eastAsia="Times New Roman" w:hAnsi="Times New Roman"/>
          <w:color w:val="000000"/>
          <w:sz w:val="28"/>
          <w:szCs w:val="28"/>
          <w:lang w:eastAsia="ru-RU"/>
        </w:rPr>
        <w:t>дминистративн</w:t>
      </w:r>
      <w:r>
        <w:rPr>
          <w:rFonts w:ascii="Times New Roman" w:eastAsia="Times New Roman" w:hAnsi="Times New Roman"/>
          <w:color w:val="000000"/>
          <w:sz w:val="28"/>
          <w:szCs w:val="28"/>
          <w:lang w:eastAsia="ru-RU"/>
        </w:rPr>
        <w:t>ого</w:t>
      </w:r>
      <w:r w:rsidR="003A2374">
        <w:rPr>
          <w:rFonts w:ascii="Times New Roman" w:eastAsia="Times New Roman" w:hAnsi="Times New Roman"/>
          <w:color w:val="000000"/>
          <w:sz w:val="28"/>
          <w:szCs w:val="28"/>
          <w:lang w:eastAsia="ru-RU"/>
        </w:rPr>
        <w:t xml:space="preserve"> регламент</w:t>
      </w:r>
      <w:r>
        <w:rPr>
          <w:rFonts w:ascii="Times New Roman" w:eastAsia="Times New Roman" w:hAnsi="Times New Roman"/>
          <w:color w:val="000000"/>
          <w:sz w:val="28"/>
          <w:szCs w:val="28"/>
          <w:lang w:eastAsia="ru-RU"/>
        </w:rPr>
        <w:t>а</w:t>
      </w:r>
      <w:r w:rsidR="003A2374">
        <w:rPr>
          <w:rFonts w:ascii="Times New Roman" w:eastAsia="Times New Roman" w:hAnsi="Times New Roman"/>
          <w:color w:val="000000"/>
          <w:sz w:val="28"/>
          <w:szCs w:val="28"/>
          <w:lang w:eastAsia="ru-RU"/>
        </w:rPr>
        <w:t xml:space="preserve"> </w:t>
      </w:r>
      <w:r w:rsidR="003A2374" w:rsidRPr="003A2374">
        <w:rPr>
          <w:rFonts w:ascii="Times New Roman" w:eastAsia="Times New Roman" w:hAnsi="Times New Roman"/>
          <w:bCs/>
          <w:color w:val="000000"/>
          <w:sz w:val="28"/>
          <w:szCs w:val="28"/>
          <w:lang w:eastAsia="ru-RU"/>
        </w:rPr>
        <w:t>по предоставлению муниципальной услуги «</w:t>
      </w:r>
      <w:r w:rsidR="003A2374" w:rsidRPr="003A2374">
        <w:rPr>
          <w:rFonts w:ascii="Times New Roman" w:eastAsia="Times New Roman" w:hAnsi="Times New Roman"/>
          <w:sz w:val="28"/>
          <w:szCs w:val="28"/>
          <w:lang w:eastAsia="ru-RU"/>
        </w:rPr>
        <w:t>Предоставление разрешения (ордера) на осуществление земляных работ»</w:t>
      </w:r>
      <w:r w:rsidR="00827764">
        <w:rPr>
          <w:rFonts w:ascii="Times New Roman" w:eastAsia="Times New Roman" w:hAnsi="Times New Roman"/>
          <w:sz w:val="28"/>
          <w:szCs w:val="28"/>
          <w:lang w:eastAsia="ru-RU"/>
        </w:rPr>
        <w:t>;</w:t>
      </w:r>
    </w:p>
    <w:p w14:paraId="0E0F1D3B" w14:textId="4333CEEB" w:rsidR="00827764" w:rsidRPr="003C1BFA" w:rsidRDefault="00C51995" w:rsidP="00F24601">
      <w:pPr>
        <w:shd w:val="clear" w:color="auto" w:fill="FFFFFF"/>
        <w:spacing w:after="0" w:line="252" w:lineRule="atLeast"/>
        <w:ind w:right="-8" w:firstLine="72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w:t>
      </w:r>
      <w:r w:rsidR="00827764">
        <w:rPr>
          <w:rFonts w:ascii="Times New Roman" w:eastAsia="Times New Roman" w:hAnsi="Times New Roman"/>
          <w:sz w:val="28"/>
          <w:szCs w:val="28"/>
          <w:lang w:eastAsia="ru-RU"/>
        </w:rPr>
        <w:t>Постановление администрации Прилужского сельсовета от 16.11.2017 № 80 «</w:t>
      </w:r>
      <w:r>
        <w:rPr>
          <w:rFonts w:ascii="Times New Roman" w:eastAsia="Times New Roman" w:hAnsi="Times New Roman"/>
          <w:sz w:val="28"/>
          <w:szCs w:val="28"/>
          <w:lang w:eastAsia="ru-RU"/>
        </w:rPr>
        <w:t>О в</w:t>
      </w:r>
      <w:r w:rsidR="00827764">
        <w:rPr>
          <w:rFonts w:ascii="Times New Roman" w:eastAsia="Times New Roman" w:hAnsi="Times New Roman"/>
          <w:sz w:val="28"/>
          <w:szCs w:val="28"/>
          <w:lang w:eastAsia="ru-RU"/>
        </w:rPr>
        <w:t>несени</w:t>
      </w:r>
      <w:r>
        <w:rPr>
          <w:rFonts w:ascii="Times New Roman" w:eastAsia="Times New Roman" w:hAnsi="Times New Roman"/>
          <w:sz w:val="28"/>
          <w:szCs w:val="28"/>
          <w:lang w:eastAsia="ru-RU"/>
        </w:rPr>
        <w:t>и</w:t>
      </w:r>
      <w:r w:rsidR="00827764">
        <w:rPr>
          <w:rFonts w:ascii="Times New Roman" w:eastAsia="Times New Roman" w:hAnsi="Times New Roman"/>
          <w:sz w:val="28"/>
          <w:szCs w:val="28"/>
          <w:lang w:eastAsia="ru-RU"/>
        </w:rPr>
        <w:t xml:space="preserve"> изменений в постановление от 21.07.2017 № 64 </w:t>
      </w:r>
      <w:r w:rsidR="00827764" w:rsidRPr="003A2374">
        <w:rPr>
          <w:rFonts w:ascii="Times New Roman" w:eastAsia="Times New Roman" w:hAnsi="Times New Roman"/>
          <w:bCs/>
          <w:color w:val="000000"/>
          <w:sz w:val="28"/>
          <w:szCs w:val="28"/>
          <w:lang w:eastAsia="ru-RU"/>
        </w:rPr>
        <w:t>«</w:t>
      </w:r>
      <w:r>
        <w:rPr>
          <w:rFonts w:ascii="Times New Roman" w:eastAsia="Times New Roman" w:hAnsi="Times New Roman"/>
          <w:color w:val="000000"/>
          <w:sz w:val="28"/>
          <w:szCs w:val="28"/>
          <w:lang w:eastAsia="ru-RU"/>
        </w:rPr>
        <w:t xml:space="preserve">Об утверждении административного регламента </w:t>
      </w:r>
      <w:r w:rsidRPr="003A2374">
        <w:rPr>
          <w:rFonts w:ascii="Times New Roman" w:eastAsia="Times New Roman" w:hAnsi="Times New Roman"/>
          <w:bCs/>
          <w:color w:val="000000"/>
          <w:sz w:val="28"/>
          <w:szCs w:val="28"/>
          <w:lang w:eastAsia="ru-RU"/>
        </w:rPr>
        <w:t>по предоставлению муниципальной услуги</w:t>
      </w:r>
      <w:r w:rsidRPr="003A237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827764" w:rsidRPr="003A2374">
        <w:rPr>
          <w:rFonts w:ascii="Times New Roman" w:eastAsia="Times New Roman" w:hAnsi="Times New Roman"/>
          <w:sz w:val="28"/>
          <w:szCs w:val="28"/>
          <w:lang w:eastAsia="ru-RU"/>
        </w:rPr>
        <w:t>Предоставление разрешения (ордера) на осуществление земляных работ»</w:t>
      </w:r>
      <w:r w:rsidR="00827764">
        <w:rPr>
          <w:rFonts w:ascii="Times New Roman" w:eastAsia="Times New Roman" w:hAnsi="Times New Roman"/>
          <w:sz w:val="28"/>
          <w:szCs w:val="28"/>
          <w:lang w:eastAsia="ru-RU"/>
        </w:rPr>
        <w:t>.</w:t>
      </w:r>
    </w:p>
    <w:p w14:paraId="65DB6307" w14:textId="47B1774E" w:rsidR="004465ED" w:rsidRDefault="003A2374" w:rsidP="00F24601">
      <w:pPr>
        <w:autoSpaceDE w:val="0"/>
        <w:autoSpaceDN w:val="0"/>
        <w:adjustRightInd w:val="0"/>
        <w:spacing w:after="0" w:line="240" w:lineRule="auto"/>
        <w:ind w:right="-8" w:firstLine="709"/>
        <w:jc w:val="both"/>
        <w:rPr>
          <w:rFonts w:ascii="Times New Roman" w:hAnsi="Times New Roman"/>
          <w:bCs/>
          <w:sz w:val="28"/>
          <w:szCs w:val="28"/>
          <w:lang w:eastAsia="ru-RU"/>
        </w:rPr>
      </w:pPr>
      <w:r>
        <w:rPr>
          <w:rFonts w:ascii="Times New Roman" w:hAnsi="Times New Roman"/>
          <w:bCs/>
          <w:sz w:val="28"/>
          <w:szCs w:val="28"/>
          <w:lang w:eastAsia="ru-RU"/>
        </w:rPr>
        <w:t>2</w:t>
      </w:r>
      <w:r w:rsidR="00B04032">
        <w:rPr>
          <w:rFonts w:ascii="Times New Roman" w:hAnsi="Times New Roman"/>
          <w:bCs/>
          <w:sz w:val="28"/>
          <w:szCs w:val="28"/>
          <w:lang w:eastAsia="ru-RU"/>
        </w:rPr>
        <w:t>.</w:t>
      </w:r>
      <w:r w:rsidR="004465ED" w:rsidRPr="004465ED">
        <w:rPr>
          <w:rFonts w:ascii="Times New Roman" w:hAnsi="Times New Roman"/>
          <w:bCs/>
          <w:sz w:val="28"/>
          <w:szCs w:val="28"/>
          <w:lang w:eastAsia="ru-RU"/>
        </w:rPr>
        <w:t xml:space="preserve">Утвердить административный регламент муниципального образования </w:t>
      </w:r>
      <w:r w:rsidR="00D0548D">
        <w:rPr>
          <w:rFonts w:ascii="Times New Roman" w:hAnsi="Times New Roman"/>
          <w:bCs/>
          <w:sz w:val="28"/>
          <w:szCs w:val="28"/>
          <w:lang w:eastAsia="ru-RU"/>
        </w:rPr>
        <w:t>Прилужского</w:t>
      </w:r>
      <w:r w:rsidR="004465ED" w:rsidRPr="004465ED">
        <w:rPr>
          <w:rFonts w:ascii="Times New Roman" w:hAnsi="Times New Roman"/>
          <w:bCs/>
          <w:sz w:val="28"/>
          <w:szCs w:val="28"/>
          <w:lang w:eastAsia="ru-RU"/>
        </w:rPr>
        <w:t xml:space="preserve"> сельсовет Ужурского района Красноярского края предоставления муниципальной услуги «Пре</w:t>
      </w:r>
      <w:r w:rsidR="00DF4146">
        <w:rPr>
          <w:rFonts w:ascii="Times New Roman" w:hAnsi="Times New Roman"/>
          <w:bCs/>
          <w:sz w:val="28"/>
          <w:szCs w:val="28"/>
          <w:lang w:eastAsia="ru-RU"/>
        </w:rPr>
        <w:t xml:space="preserve">доставление разрешения </w:t>
      </w:r>
      <w:r w:rsidR="004465ED" w:rsidRPr="004465ED">
        <w:rPr>
          <w:rFonts w:ascii="Times New Roman" w:hAnsi="Times New Roman"/>
          <w:bCs/>
          <w:sz w:val="28"/>
          <w:szCs w:val="28"/>
          <w:lang w:eastAsia="ru-RU"/>
        </w:rPr>
        <w:t>на осуществление земляных работ», согласно приложению.</w:t>
      </w:r>
    </w:p>
    <w:p w14:paraId="5021D8D1" w14:textId="0AA971A0" w:rsidR="003A2374" w:rsidRPr="003A2374" w:rsidRDefault="00F24601" w:rsidP="00F24601">
      <w:pPr>
        <w:autoSpaceDE w:val="0"/>
        <w:autoSpaceDN w:val="0"/>
        <w:adjustRightInd w:val="0"/>
        <w:spacing w:after="0" w:line="240" w:lineRule="auto"/>
        <w:ind w:right="-8"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A2374" w:rsidRPr="003A2374">
        <w:rPr>
          <w:rFonts w:ascii="Times New Roman" w:eastAsia="Times New Roman" w:hAnsi="Times New Roman"/>
          <w:sz w:val="28"/>
          <w:szCs w:val="28"/>
          <w:lang w:eastAsia="ru-RU"/>
        </w:rPr>
        <w:t>. Контроль за исполнение настоящего постановления возложить на специалиста 1 категории администрации Прилужского сельсовета (О.Ф. Играева).</w:t>
      </w:r>
    </w:p>
    <w:p w14:paraId="3D87AD0E" w14:textId="2EF79EFD" w:rsidR="003A2374" w:rsidRPr="003A2374" w:rsidRDefault="00F24601" w:rsidP="00F24601">
      <w:pPr>
        <w:autoSpaceDE w:val="0"/>
        <w:autoSpaceDN w:val="0"/>
        <w:adjustRightInd w:val="0"/>
        <w:spacing w:after="0" w:line="240" w:lineRule="auto"/>
        <w:ind w:right="-8" w:firstLine="70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3A2374" w:rsidRPr="003A2374">
        <w:rPr>
          <w:rFonts w:ascii="Times New Roman" w:eastAsia="Times New Roman" w:hAnsi="Times New Roman"/>
          <w:sz w:val="28"/>
          <w:szCs w:val="28"/>
          <w:lang w:eastAsia="ru-RU"/>
        </w:rPr>
        <w:t>. Постановление вступает в силу в день, следующий за днём его официального опубликования в газете «Прилужские вести».</w:t>
      </w:r>
    </w:p>
    <w:p w14:paraId="06C815B0" w14:textId="77777777" w:rsidR="003C1BFA" w:rsidRPr="003C1BFA" w:rsidRDefault="003C1BFA" w:rsidP="003C1BFA">
      <w:pPr>
        <w:shd w:val="clear" w:color="auto" w:fill="FFFFFF"/>
        <w:spacing w:after="0" w:line="252" w:lineRule="atLeast"/>
        <w:ind w:firstLine="567"/>
        <w:jc w:val="both"/>
        <w:rPr>
          <w:rFonts w:ascii="Times New Roman" w:eastAsia="Times New Roman" w:hAnsi="Times New Roman"/>
          <w:color w:val="000000"/>
          <w:sz w:val="28"/>
          <w:szCs w:val="28"/>
          <w:lang w:eastAsia="ru-RU"/>
        </w:rPr>
      </w:pPr>
    </w:p>
    <w:p w14:paraId="44F4C439" w14:textId="77777777" w:rsidR="003C1BFA" w:rsidRPr="003C1BFA" w:rsidRDefault="003C1BFA" w:rsidP="003C1BFA">
      <w:pPr>
        <w:shd w:val="clear" w:color="auto" w:fill="FFFFFF"/>
        <w:spacing w:after="0" w:line="252" w:lineRule="atLeast"/>
        <w:ind w:firstLine="567"/>
        <w:jc w:val="both"/>
        <w:rPr>
          <w:rFonts w:ascii="Times New Roman" w:eastAsia="Times New Roman" w:hAnsi="Times New Roman"/>
          <w:color w:val="000000"/>
          <w:sz w:val="28"/>
          <w:szCs w:val="28"/>
          <w:lang w:eastAsia="ru-RU"/>
        </w:rPr>
      </w:pPr>
    </w:p>
    <w:p w14:paraId="4776B5F6" w14:textId="6A3D2D68" w:rsidR="00F24601" w:rsidRPr="00827764" w:rsidRDefault="00F24601" w:rsidP="00827764">
      <w:pPr>
        <w:spacing w:after="0" w:line="240" w:lineRule="auto"/>
        <w:rPr>
          <w:rFonts w:ascii="Times New Roman" w:eastAsia="Times New Roman" w:hAnsi="Times New Roman"/>
          <w:sz w:val="28"/>
          <w:szCs w:val="28"/>
          <w:lang w:eastAsia="ru-RU"/>
        </w:rPr>
      </w:pPr>
      <w:r w:rsidRPr="00F24601">
        <w:rPr>
          <w:rFonts w:ascii="Times New Roman" w:eastAsia="Times New Roman" w:hAnsi="Times New Roman"/>
          <w:sz w:val="28"/>
          <w:szCs w:val="28"/>
          <w:lang w:eastAsia="ru-RU"/>
        </w:rPr>
        <w:t>Глава сельсовета</w:t>
      </w:r>
      <w:r w:rsidRPr="00F24601">
        <w:rPr>
          <w:rFonts w:ascii="Times New Roman" w:eastAsia="Times New Roman" w:hAnsi="Times New Roman"/>
          <w:sz w:val="28"/>
          <w:szCs w:val="28"/>
          <w:lang w:eastAsia="ru-RU"/>
        </w:rPr>
        <w:tab/>
      </w:r>
      <w:r w:rsidRPr="00F24601">
        <w:rPr>
          <w:rFonts w:ascii="Times New Roman" w:eastAsia="Times New Roman" w:hAnsi="Times New Roman"/>
          <w:sz w:val="28"/>
          <w:szCs w:val="28"/>
          <w:lang w:eastAsia="ru-RU"/>
        </w:rPr>
        <w:tab/>
      </w:r>
      <w:r w:rsidRPr="00F24601">
        <w:rPr>
          <w:rFonts w:ascii="Times New Roman" w:eastAsia="Times New Roman" w:hAnsi="Times New Roman"/>
          <w:sz w:val="28"/>
          <w:szCs w:val="28"/>
          <w:lang w:eastAsia="ru-RU"/>
        </w:rPr>
        <w:tab/>
      </w:r>
      <w:r w:rsidRPr="00F24601">
        <w:rPr>
          <w:rFonts w:ascii="Times New Roman" w:eastAsia="Times New Roman" w:hAnsi="Times New Roman"/>
          <w:sz w:val="28"/>
          <w:szCs w:val="28"/>
          <w:lang w:eastAsia="ru-RU"/>
        </w:rPr>
        <w:tab/>
      </w:r>
      <w:r w:rsidRPr="00F24601">
        <w:rPr>
          <w:rFonts w:ascii="Times New Roman" w:eastAsia="Times New Roman" w:hAnsi="Times New Roman"/>
          <w:sz w:val="28"/>
          <w:szCs w:val="28"/>
          <w:lang w:eastAsia="ru-RU"/>
        </w:rPr>
        <w:tab/>
      </w:r>
      <w:r w:rsidRPr="00F24601">
        <w:rPr>
          <w:rFonts w:ascii="Times New Roman" w:eastAsia="Times New Roman" w:hAnsi="Times New Roman"/>
          <w:sz w:val="28"/>
          <w:szCs w:val="28"/>
          <w:lang w:eastAsia="ru-RU"/>
        </w:rPr>
        <w:tab/>
      </w:r>
      <w:r w:rsidRPr="00F24601">
        <w:rPr>
          <w:rFonts w:ascii="Times New Roman" w:eastAsia="Times New Roman" w:hAnsi="Times New Roman"/>
          <w:sz w:val="28"/>
          <w:szCs w:val="28"/>
          <w:lang w:eastAsia="ru-RU"/>
        </w:rPr>
        <w:tab/>
      </w:r>
      <w:r w:rsidRPr="00F24601">
        <w:rPr>
          <w:rFonts w:ascii="Times New Roman" w:eastAsia="Times New Roman" w:hAnsi="Times New Roman"/>
          <w:sz w:val="28"/>
          <w:szCs w:val="28"/>
          <w:lang w:eastAsia="ru-RU"/>
        </w:rPr>
        <w:tab/>
        <w:t xml:space="preserve">         В.Н. Алёхина</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F24601" w14:paraId="0FA40818" w14:textId="77777777" w:rsidTr="00F24601">
        <w:tc>
          <w:tcPr>
            <w:tcW w:w="4669" w:type="dxa"/>
          </w:tcPr>
          <w:p w14:paraId="731332C3" w14:textId="77777777" w:rsidR="00F24601" w:rsidRDefault="00F24601" w:rsidP="002F00B6">
            <w:pPr>
              <w:autoSpaceDE w:val="0"/>
              <w:autoSpaceDN w:val="0"/>
              <w:adjustRightInd w:val="0"/>
              <w:jc w:val="center"/>
              <w:outlineLvl w:val="0"/>
              <w:rPr>
                <w:rFonts w:ascii="Times New Roman" w:hAnsi="Times New Roman"/>
                <w:sz w:val="24"/>
                <w:szCs w:val="24"/>
                <w:lang w:eastAsia="ru-RU"/>
              </w:rPr>
            </w:pPr>
          </w:p>
        </w:tc>
        <w:tc>
          <w:tcPr>
            <w:tcW w:w="4669" w:type="dxa"/>
          </w:tcPr>
          <w:p w14:paraId="0FA9F247" w14:textId="77777777" w:rsidR="00E1204E" w:rsidRDefault="00E1204E" w:rsidP="00F24601">
            <w:pPr>
              <w:autoSpaceDE w:val="0"/>
              <w:autoSpaceDN w:val="0"/>
              <w:adjustRightInd w:val="0"/>
              <w:outlineLvl w:val="0"/>
              <w:rPr>
                <w:rFonts w:ascii="Times New Roman" w:hAnsi="Times New Roman"/>
                <w:lang w:eastAsia="ru-RU"/>
              </w:rPr>
            </w:pPr>
          </w:p>
          <w:p w14:paraId="3AD70E46" w14:textId="77777777" w:rsidR="00E1204E" w:rsidRDefault="00E1204E" w:rsidP="00F24601">
            <w:pPr>
              <w:autoSpaceDE w:val="0"/>
              <w:autoSpaceDN w:val="0"/>
              <w:adjustRightInd w:val="0"/>
              <w:outlineLvl w:val="0"/>
              <w:rPr>
                <w:rFonts w:ascii="Times New Roman" w:hAnsi="Times New Roman"/>
                <w:lang w:eastAsia="ru-RU"/>
              </w:rPr>
            </w:pPr>
          </w:p>
          <w:p w14:paraId="6F4FD40C" w14:textId="0F40C8F2" w:rsidR="00F24601" w:rsidRPr="00F24601" w:rsidRDefault="00DD6ACD" w:rsidP="00F24601">
            <w:pPr>
              <w:autoSpaceDE w:val="0"/>
              <w:autoSpaceDN w:val="0"/>
              <w:adjustRightInd w:val="0"/>
              <w:outlineLvl w:val="0"/>
              <w:rPr>
                <w:rFonts w:ascii="Times New Roman" w:hAnsi="Times New Roman"/>
                <w:lang w:eastAsia="ru-RU"/>
              </w:rPr>
            </w:pPr>
            <w:r>
              <w:rPr>
                <w:rFonts w:ascii="Times New Roman" w:hAnsi="Times New Roman"/>
                <w:lang w:eastAsia="ru-RU"/>
              </w:rPr>
              <w:t xml:space="preserve"> </w:t>
            </w:r>
            <w:r w:rsidR="00F24601" w:rsidRPr="00F24601">
              <w:rPr>
                <w:rFonts w:ascii="Times New Roman" w:hAnsi="Times New Roman"/>
                <w:lang w:eastAsia="ru-RU"/>
              </w:rPr>
              <w:t>Приложение</w:t>
            </w:r>
          </w:p>
          <w:p w14:paraId="6486C120" w14:textId="77777777" w:rsidR="00F24601" w:rsidRPr="00F24601" w:rsidRDefault="00F24601" w:rsidP="00F24601">
            <w:pPr>
              <w:autoSpaceDE w:val="0"/>
              <w:autoSpaceDN w:val="0"/>
              <w:adjustRightInd w:val="0"/>
              <w:rPr>
                <w:rFonts w:ascii="Times New Roman" w:hAnsi="Times New Roman"/>
                <w:lang w:eastAsia="ru-RU"/>
              </w:rPr>
            </w:pPr>
            <w:r w:rsidRPr="00F24601">
              <w:rPr>
                <w:rFonts w:ascii="Times New Roman" w:hAnsi="Times New Roman"/>
                <w:lang w:eastAsia="ru-RU"/>
              </w:rPr>
              <w:t>к Постановлению</w:t>
            </w:r>
          </w:p>
          <w:p w14:paraId="20ABD0B4" w14:textId="565EFB07" w:rsidR="00F24601" w:rsidRPr="00F24601" w:rsidRDefault="00F24601" w:rsidP="00F24601">
            <w:pPr>
              <w:autoSpaceDE w:val="0"/>
              <w:autoSpaceDN w:val="0"/>
              <w:adjustRightInd w:val="0"/>
              <w:rPr>
                <w:rFonts w:ascii="Times New Roman" w:hAnsi="Times New Roman"/>
                <w:lang w:eastAsia="ru-RU"/>
              </w:rPr>
            </w:pPr>
            <w:r w:rsidRPr="00F24601">
              <w:rPr>
                <w:rFonts w:ascii="Times New Roman" w:hAnsi="Times New Roman"/>
                <w:lang w:eastAsia="ru-RU"/>
              </w:rPr>
              <w:t>администрации Прилужского сельсовета</w:t>
            </w:r>
            <w:r w:rsidRPr="00D0548D">
              <w:rPr>
                <w:rFonts w:ascii="Times New Roman" w:hAnsi="Times New Roman"/>
                <w:lang w:eastAsia="ru-RU"/>
              </w:rPr>
              <w:t xml:space="preserve"> от 01.03.2024 № </w:t>
            </w:r>
            <w:r w:rsidR="00F33271">
              <w:rPr>
                <w:rFonts w:ascii="Times New Roman" w:hAnsi="Times New Roman"/>
                <w:lang w:eastAsia="ru-RU"/>
              </w:rPr>
              <w:t>20</w:t>
            </w:r>
          </w:p>
          <w:p w14:paraId="428F545B" w14:textId="77777777" w:rsidR="00F24601" w:rsidRDefault="00F24601" w:rsidP="00F24601">
            <w:pPr>
              <w:autoSpaceDE w:val="0"/>
              <w:autoSpaceDN w:val="0"/>
              <w:adjustRightInd w:val="0"/>
              <w:outlineLvl w:val="0"/>
              <w:rPr>
                <w:rFonts w:ascii="Times New Roman" w:hAnsi="Times New Roman"/>
                <w:sz w:val="24"/>
                <w:szCs w:val="24"/>
                <w:lang w:eastAsia="ru-RU"/>
              </w:rPr>
            </w:pPr>
          </w:p>
        </w:tc>
      </w:tr>
    </w:tbl>
    <w:p w14:paraId="28121BB4" w14:textId="77777777" w:rsidR="00F24601" w:rsidRDefault="00F24601" w:rsidP="002F00B6">
      <w:pPr>
        <w:autoSpaceDE w:val="0"/>
        <w:autoSpaceDN w:val="0"/>
        <w:adjustRightInd w:val="0"/>
        <w:spacing w:after="0" w:line="240" w:lineRule="auto"/>
        <w:jc w:val="center"/>
        <w:outlineLvl w:val="0"/>
        <w:rPr>
          <w:rFonts w:ascii="Times New Roman" w:hAnsi="Times New Roman"/>
          <w:sz w:val="24"/>
          <w:szCs w:val="24"/>
          <w:lang w:eastAsia="ru-RU"/>
        </w:rPr>
      </w:pPr>
    </w:p>
    <w:p w14:paraId="0D48EA9E" w14:textId="77777777" w:rsidR="003C1BFA" w:rsidRPr="00D0548D" w:rsidRDefault="003C1BFA" w:rsidP="003C1BFA">
      <w:pPr>
        <w:autoSpaceDE w:val="0"/>
        <w:autoSpaceDN w:val="0"/>
        <w:adjustRightInd w:val="0"/>
        <w:spacing w:after="0" w:line="240" w:lineRule="auto"/>
        <w:ind w:firstLine="567"/>
        <w:jc w:val="center"/>
        <w:rPr>
          <w:rFonts w:ascii="Times New Roman" w:eastAsia="Times New Roman" w:hAnsi="Times New Roman"/>
          <w:b/>
          <w:bCs/>
          <w:lang w:eastAsia="ru-RU"/>
        </w:rPr>
      </w:pPr>
      <w:r w:rsidRPr="00D0548D">
        <w:rPr>
          <w:rFonts w:ascii="Times New Roman" w:eastAsia="Times New Roman" w:hAnsi="Times New Roman"/>
          <w:b/>
          <w:bCs/>
          <w:lang w:eastAsia="ru-RU"/>
        </w:rPr>
        <w:t>АДМИНИСТРАТИВНЫЙ РЕГЛАМЕНТ</w:t>
      </w:r>
    </w:p>
    <w:p w14:paraId="415D6FFD" w14:textId="77777777" w:rsidR="003C1BFA" w:rsidRPr="00D0548D" w:rsidRDefault="003C1BFA" w:rsidP="003C1BFA">
      <w:pPr>
        <w:autoSpaceDE w:val="0"/>
        <w:autoSpaceDN w:val="0"/>
        <w:adjustRightInd w:val="0"/>
        <w:spacing w:after="0" w:line="240" w:lineRule="auto"/>
        <w:ind w:firstLine="567"/>
        <w:jc w:val="center"/>
        <w:rPr>
          <w:rFonts w:ascii="Times New Roman" w:eastAsia="Times New Roman" w:hAnsi="Times New Roman"/>
          <w:b/>
          <w:bCs/>
          <w:lang w:eastAsia="ru-RU"/>
        </w:rPr>
      </w:pPr>
      <w:r w:rsidRPr="00D0548D">
        <w:rPr>
          <w:rFonts w:ascii="Times New Roman" w:eastAsia="Times New Roman" w:hAnsi="Times New Roman"/>
          <w:b/>
          <w:bCs/>
          <w:lang w:eastAsia="ru-RU"/>
        </w:rPr>
        <w:t>предоставления муниципальной услуги</w:t>
      </w:r>
    </w:p>
    <w:p w14:paraId="389E066A" w14:textId="1EE9B52B" w:rsidR="003C1BFA" w:rsidRPr="00D0548D" w:rsidRDefault="003C1BFA" w:rsidP="003C1BFA">
      <w:pPr>
        <w:autoSpaceDE w:val="0"/>
        <w:autoSpaceDN w:val="0"/>
        <w:adjustRightInd w:val="0"/>
        <w:spacing w:after="0" w:line="240" w:lineRule="auto"/>
        <w:ind w:firstLine="567"/>
        <w:jc w:val="center"/>
        <w:rPr>
          <w:rFonts w:ascii="Times New Roman" w:eastAsia="Times New Roman" w:hAnsi="Times New Roman"/>
          <w:b/>
          <w:bCs/>
          <w:lang w:eastAsia="ru-RU"/>
        </w:rPr>
      </w:pPr>
      <w:r w:rsidRPr="00D0548D">
        <w:rPr>
          <w:rFonts w:ascii="Times New Roman" w:eastAsia="Times New Roman" w:hAnsi="Times New Roman"/>
          <w:b/>
          <w:bCs/>
          <w:lang w:eastAsia="ru-RU"/>
        </w:rPr>
        <w:t xml:space="preserve"> «Предоставление разрешения на осуществление земляных работ»</w:t>
      </w:r>
    </w:p>
    <w:p w14:paraId="2168F19E" w14:textId="77777777" w:rsidR="004816BD" w:rsidRPr="00D0548D" w:rsidRDefault="004816BD" w:rsidP="004816BD">
      <w:pPr>
        <w:contextualSpacing/>
        <w:jc w:val="center"/>
        <w:rPr>
          <w:rFonts w:ascii="Times New Roman" w:eastAsiaTheme="minorHAnsi" w:hAnsi="Times New Roman"/>
          <w:b/>
          <w:bCs/>
          <w:lang w:bidi="ru-RU"/>
        </w:rPr>
      </w:pPr>
      <w:r w:rsidRPr="00D0548D">
        <w:rPr>
          <w:rFonts w:ascii="Times New Roman" w:eastAsiaTheme="minorHAnsi" w:hAnsi="Times New Roman"/>
          <w:b/>
          <w:bCs/>
          <w:lang w:bidi="ru-RU"/>
        </w:rPr>
        <w:t>Общие положения</w:t>
      </w:r>
    </w:p>
    <w:p w14:paraId="5209FD75"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0" w:name="bookmark42"/>
      <w:bookmarkStart w:id="1" w:name="bookmark40"/>
      <w:bookmarkStart w:id="2" w:name="bookmark43"/>
      <w:bookmarkStart w:id="3" w:name="_Toc103862199"/>
      <w:bookmarkStart w:id="4" w:name="_Toc103862234"/>
      <w:bookmarkStart w:id="5" w:name="_Toc103863861"/>
      <w:bookmarkStart w:id="6" w:name="_Toc103877680"/>
      <w:bookmarkEnd w:id="0"/>
      <w:r w:rsidRPr="003568D6">
        <w:rPr>
          <w:rFonts w:ascii="Times New Roman" w:eastAsiaTheme="minorHAnsi" w:hAnsi="Times New Roman"/>
          <w:b/>
          <w:bCs/>
          <w:i/>
          <w:iCs/>
          <w:lang w:bidi="ru-RU"/>
        </w:rPr>
        <w:t>Предмет регулирования Административного регламента</w:t>
      </w:r>
      <w:bookmarkEnd w:id="1"/>
      <w:bookmarkEnd w:id="2"/>
      <w:bookmarkEnd w:id="3"/>
      <w:bookmarkEnd w:id="4"/>
      <w:bookmarkEnd w:id="5"/>
      <w:bookmarkEnd w:id="6"/>
    </w:p>
    <w:p w14:paraId="644D6125" w14:textId="19743B2A"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7" w:name="bookmark44"/>
      <w:bookmarkEnd w:id="7"/>
      <w:r w:rsidRPr="003568D6">
        <w:rPr>
          <w:rFonts w:ascii="Times New Roman" w:eastAsiaTheme="minorHAnsi" w:hAnsi="Times New Roman"/>
          <w:lang w:bidi="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w:t>
      </w:r>
      <w:r w:rsidR="00F24601">
        <w:rPr>
          <w:rFonts w:ascii="Times New Roman" w:eastAsiaTheme="minorHAnsi" w:hAnsi="Times New Roman"/>
          <w:lang w:bidi="ru-RU"/>
        </w:rPr>
        <w:t xml:space="preserve"> Прилужского</w:t>
      </w:r>
      <w:r w:rsidRPr="003568D6">
        <w:rPr>
          <w:rFonts w:ascii="Times New Roman" w:eastAsiaTheme="minorHAnsi" w:hAnsi="Times New Roman"/>
          <w:lang w:bidi="ru-RU"/>
        </w:rPr>
        <w:t xml:space="preserve"> сельсовета Ужурского района Красноярского края (далее - Администрация).</w:t>
      </w:r>
    </w:p>
    <w:p w14:paraId="0794BB03"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8" w:name="bookmark45"/>
      <w:bookmarkEnd w:id="8"/>
      <w:r w:rsidRPr="003568D6">
        <w:rPr>
          <w:rFonts w:ascii="Times New Roman" w:eastAsiaTheme="minorHAnsi" w:hAnsi="Times New Roman"/>
          <w:lang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6FD70B26"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9" w:name="bookmark46"/>
      <w:bookmarkEnd w:id="9"/>
      <w:r w:rsidRPr="003568D6">
        <w:rPr>
          <w:rFonts w:ascii="Times New Roman" w:eastAsiaTheme="minorHAnsi" w:hAnsi="Times New Roman"/>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27D39F53"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10" w:name="bookmark47"/>
      <w:bookmarkEnd w:id="10"/>
      <w:r w:rsidRPr="003568D6">
        <w:rPr>
          <w:rFonts w:ascii="Times New Roman" w:eastAsiaTheme="minorHAnsi" w:hAnsi="Times New Roman"/>
          <w:lang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7C9409FE"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1" w:name="bookmark48"/>
      <w:bookmarkEnd w:id="11"/>
      <w:r w:rsidRPr="003568D6">
        <w:rPr>
          <w:rFonts w:ascii="Times New Roman" w:eastAsiaTheme="minorHAnsi" w:hAnsi="Times New Roman"/>
          <w:lang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5650431E"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2" w:name="bookmark49"/>
      <w:bookmarkEnd w:id="12"/>
      <w:r w:rsidRPr="003568D6">
        <w:rPr>
          <w:rFonts w:ascii="Times New Roman" w:eastAsiaTheme="minorHAnsi" w:hAnsi="Times New Roman"/>
          <w:lang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02BBAD3"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13" w:name="bookmark50"/>
      <w:bookmarkEnd w:id="13"/>
      <w:r w:rsidRPr="003568D6">
        <w:rPr>
          <w:rFonts w:ascii="Times New Roman" w:eastAsiaTheme="minorHAnsi" w:hAnsi="Times New Roman"/>
          <w:lang w:bidi="ru-RU"/>
        </w:rPr>
        <w:t>инженерные изыскания;</w:t>
      </w:r>
    </w:p>
    <w:p w14:paraId="08AB2432" w14:textId="1B0E6A24"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4" w:name="bookmark51"/>
      <w:bookmarkEnd w:id="14"/>
      <w:r w:rsidRPr="003568D6">
        <w:rPr>
          <w:rFonts w:ascii="Times New Roman" w:eastAsiaTheme="minorHAnsi" w:hAnsi="Times New Roman"/>
          <w:lang w:bidi="ru-RU"/>
        </w:rPr>
        <w:t xml:space="preserve">капитальный, текущий ремонт зданий, строений сооружений, сетей </w:t>
      </w:r>
      <w:proofErr w:type="spellStart"/>
      <w:r w:rsidRPr="003568D6">
        <w:rPr>
          <w:rFonts w:ascii="Times New Roman" w:eastAsiaTheme="minorHAnsi" w:hAnsi="Times New Roman"/>
          <w:lang w:bidi="ru-RU"/>
        </w:rPr>
        <w:t>инженерно</w:t>
      </w:r>
      <w:r w:rsidRPr="003568D6">
        <w:rPr>
          <w:rFonts w:ascii="Times New Roman" w:eastAsiaTheme="minorHAnsi" w:hAnsi="Times New Roman"/>
          <w:lang w:bidi="ru-RU"/>
        </w:rPr>
        <w:softHyphen/>
        <w:t>технического</w:t>
      </w:r>
      <w:proofErr w:type="spellEnd"/>
      <w:r w:rsidRPr="003568D6">
        <w:rPr>
          <w:rFonts w:ascii="Times New Roman" w:eastAsiaTheme="minorHAnsi" w:hAnsi="Times New Roman"/>
          <w:lang w:bidi="ru-RU"/>
        </w:rPr>
        <w:t xml:space="preserve"> обеспечения, объектов дорожного хозяйства, за исключением текущего ремонта дорог и тротуаров без изменения профиля и планировки дорог;</w:t>
      </w:r>
    </w:p>
    <w:p w14:paraId="28984917"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5" w:name="bookmark52"/>
      <w:bookmarkEnd w:id="15"/>
      <w:r w:rsidRPr="003568D6">
        <w:rPr>
          <w:rFonts w:ascii="Times New Roman" w:eastAsiaTheme="minorHAnsi" w:hAnsi="Times New Roman"/>
          <w:lang w:bidi="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7538B04C"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6" w:name="bookmark53"/>
      <w:bookmarkEnd w:id="16"/>
      <w:r w:rsidRPr="003568D6">
        <w:rPr>
          <w:rFonts w:ascii="Times New Roman" w:eastAsiaTheme="minorHAnsi" w:hAnsi="Times New Roman"/>
          <w:lang w:bidi="ru-RU"/>
        </w:rPr>
        <w:t>аварийно-восстановительный ремонт, в том числе сетей инженерно-технического обеспечения, сооружений;</w:t>
      </w:r>
    </w:p>
    <w:p w14:paraId="1AD0559D"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7" w:name="bookmark54"/>
      <w:bookmarkEnd w:id="17"/>
      <w:r w:rsidRPr="003568D6">
        <w:rPr>
          <w:rFonts w:ascii="Times New Roman" w:eastAsiaTheme="minorHAnsi" w:hAnsi="Times New Roman"/>
          <w:lang w:bidi="ru-RU"/>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5712135"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8" w:name="bookmark55"/>
      <w:bookmarkEnd w:id="18"/>
      <w:r w:rsidRPr="003568D6">
        <w:rPr>
          <w:rFonts w:ascii="Times New Roman" w:eastAsiaTheme="minorHAnsi" w:hAnsi="Times New Roman"/>
          <w:lang w:bidi="ru-RU"/>
        </w:rPr>
        <w:lastRenderedPageBreak/>
        <w:t>Проведение работ по сохранению объектов культурного наследия (в том числе, проведение археологических полевых работ);</w:t>
      </w:r>
    </w:p>
    <w:p w14:paraId="2013B86F"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19" w:name="bookmark56"/>
      <w:bookmarkEnd w:id="19"/>
      <w:r w:rsidRPr="003568D6">
        <w:rPr>
          <w:rFonts w:ascii="Times New Roman" w:eastAsiaTheme="minorHAnsi" w:hAnsi="Times New Roman"/>
          <w:lang w:bidi="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2F974D6C"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5A81EC91"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0" w:name="bookmark57"/>
      <w:bookmarkStart w:id="21" w:name="bookmark58"/>
      <w:bookmarkStart w:id="22" w:name="bookmark59"/>
      <w:bookmarkStart w:id="23" w:name="bookmark62"/>
      <w:bookmarkStart w:id="24" w:name="bookmark60"/>
      <w:bookmarkStart w:id="25" w:name="bookmark63"/>
      <w:bookmarkStart w:id="26" w:name="_Toc103862200"/>
      <w:bookmarkStart w:id="27" w:name="_Toc103862235"/>
      <w:bookmarkStart w:id="28" w:name="_Toc103863862"/>
      <w:bookmarkStart w:id="29" w:name="_Toc103877681"/>
      <w:bookmarkEnd w:id="20"/>
      <w:bookmarkEnd w:id="21"/>
      <w:bookmarkEnd w:id="22"/>
      <w:bookmarkEnd w:id="23"/>
      <w:r w:rsidRPr="003568D6">
        <w:rPr>
          <w:rFonts w:ascii="Times New Roman" w:eastAsiaTheme="minorHAnsi" w:hAnsi="Times New Roman"/>
          <w:b/>
          <w:bCs/>
          <w:i/>
          <w:iCs/>
          <w:lang w:bidi="ru-RU"/>
        </w:rPr>
        <w:t>Лица, имеющие право на получение Муниципальной услуги</w:t>
      </w:r>
      <w:bookmarkEnd w:id="24"/>
      <w:bookmarkEnd w:id="25"/>
      <w:bookmarkEnd w:id="26"/>
      <w:bookmarkEnd w:id="27"/>
      <w:bookmarkEnd w:id="28"/>
      <w:bookmarkEnd w:id="29"/>
    </w:p>
    <w:p w14:paraId="455D69B1"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30" w:name="bookmark64"/>
      <w:bookmarkEnd w:id="30"/>
      <w:r w:rsidRPr="003568D6">
        <w:rPr>
          <w:rFonts w:ascii="Times New Roman" w:eastAsiaTheme="minorHAnsi" w:hAnsi="Times New Roman"/>
          <w:lang w:bidi="ru-RU"/>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14:paraId="2BAC7E2C"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r w:rsidRPr="003568D6">
        <w:rPr>
          <w:rFonts w:ascii="Times New Roman" w:eastAsiaTheme="minorHAnsi" w:hAnsi="Times New Roman"/>
          <w:lang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1" w:author="Колесникова Елена Александровна" w:date="2022-05-04T11:35:00Z">
        <w:r w:rsidRPr="003568D6">
          <w:rPr>
            <w:rFonts w:ascii="Times New Roman" w:eastAsiaTheme="minorHAnsi" w:hAnsi="Times New Roman"/>
            <w:lang w:bidi="ru-RU"/>
          </w:rPr>
          <w:t>.</w:t>
        </w:r>
      </w:ins>
    </w:p>
    <w:p w14:paraId="137133C8"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78DC324E"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32" w:name="bookmark65"/>
      <w:bookmarkStart w:id="33" w:name="bookmark72"/>
      <w:bookmarkStart w:id="34" w:name="bookmark70"/>
      <w:bookmarkStart w:id="35" w:name="bookmark73"/>
      <w:bookmarkStart w:id="36" w:name="_Toc103862201"/>
      <w:bookmarkStart w:id="37" w:name="_Toc103862236"/>
      <w:bookmarkStart w:id="38" w:name="_Toc103863863"/>
      <w:bookmarkStart w:id="39" w:name="_Toc103877682"/>
      <w:bookmarkEnd w:id="32"/>
      <w:bookmarkEnd w:id="33"/>
      <w:r w:rsidRPr="003568D6">
        <w:rPr>
          <w:rFonts w:ascii="Times New Roman" w:eastAsiaTheme="minorHAnsi" w:hAnsi="Times New Roman"/>
          <w:b/>
          <w:bCs/>
          <w:i/>
          <w:iCs/>
          <w:lang w:bidi="ru-RU"/>
        </w:rPr>
        <w:t>Требования к порядку информирования о предоставлении Муниципальной услуги</w:t>
      </w:r>
      <w:bookmarkEnd w:id="34"/>
      <w:bookmarkEnd w:id="35"/>
      <w:bookmarkEnd w:id="36"/>
      <w:bookmarkEnd w:id="37"/>
      <w:bookmarkEnd w:id="38"/>
      <w:bookmarkEnd w:id="39"/>
    </w:p>
    <w:p w14:paraId="3282D272"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0" w:name="bookmark74"/>
      <w:bookmarkEnd w:id="40"/>
      <w:r w:rsidRPr="003568D6">
        <w:rPr>
          <w:rFonts w:ascii="Times New Roman" w:eastAsiaTheme="minorHAnsi" w:hAnsi="Times New Roman"/>
          <w:lang w:bidi="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5FD03FD8"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1" w:name="bookmark75"/>
      <w:bookmarkEnd w:id="41"/>
      <w:r w:rsidRPr="003568D6">
        <w:rPr>
          <w:rFonts w:ascii="Times New Roman" w:eastAsiaTheme="minorHAnsi" w:hAnsi="Times New Roman"/>
          <w:lang w:bidi="ru-RU"/>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8" w:history="1">
        <w:r w:rsidRPr="003568D6">
          <w:rPr>
            <w:rFonts w:ascii="Times New Roman" w:eastAsiaTheme="minorHAnsi" w:hAnsi="Times New Roman"/>
            <w:color w:val="0000FF" w:themeColor="hyperlink"/>
            <w:u w:val="single"/>
            <w:lang w:bidi="ru-RU"/>
          </w:rPr>
          <w:t>www.gosuslugi.ru</w:t>
        </w:r>
      </w:hyperlink>
      <w:r w:rsidRPr="003568D6">
        <w:rPr>
          <w:rFonts w:ascii="Times New Roman" w:eastAsiaTheme="minorHAnsi" w:hAnsi="Times New Roman"/>
          <w:u w:val="single"/>
          <w:lang w:bidi="ru-RU"/>
        </w:rPr>
        <w:t xml:space="preserve"> (далее - ЕПГУ) </w:t>
      </w:r>
      <w:r w:rsidRPr="003568D6">
        <w:rPr>
          <w:rFonts w:ascii="Times New Roman" w:eastAsiaTheme="minorHAnsi" w:hAnsi="Times New Roman"/>
          <w:lang w:bidi="ru-RU"/>
        </w:rPr>
        <w:t>обязательному ра</w:t>
      </w:r>
      <w:bookmarkStart w:id="42" w:name="_GoBack"/>
      <w:bookmarkEnd w:id="42"/>
      <w:r w:rsidRPr="003568D6">
        <w:rPr>
          <w:rFonts w:ascii="Times New Roman" w:eastAsiaTheme="minorHAnsi" w:hAnsi="Times New Roman"/>
          <w:lang w:bidi="ru-RU"/>
        </w:rPr>
        <w:t>змещению подлежит следующая справочная информация:</w:t>
      </w:r>
    </w:p>
    <w:p w14:paraId="532E38E7"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место нахождения и график работы Администрации, ее структурных подразделений, предоставляющих Муниципальную услугу;</w:t>
      </w:r>
    </w:p>
    <w:p w14:paraId="2F49E44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14:paraId="40C7B3B7"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адреса официального сайта, а также электронной почты и (или) формы обратной связи Администрации в сети «Интернет».</w:t>
      </w:r>
    </w:p>
    <w:p w14:paraId="48463C3C" w14:textId="77777777" w:rsidR="004816BD" w:rsidRPr="003568D6" w:rsidRDefault="004816BD" w:rsidP="003568D6">
      <w:pPr>
        <w:numPr>
          <w:ilvl w:val="1"/>
          <w:numId w:val="5"/>
        </w:numPr>
        <w:spacing w:after="0" w:line="240" w:lineRule="auto"/>
        <w:ind w:left="0" w:firstLine="993"/>
        <w:contextualSpacing/>
        <w:jc w:val="both"/>
        <w:rPr>
          <w:rFonts w:ascii="Times New Roman" w:eastAsiaTheme="minorHAnsi" w:hAnsi="Times New Roman"/>
          <w:lang w:bidi="ru-RU"/>
        </w:rPr>
      </w:pPr>
      <w:bookmarkStart w:id="43" w:name="bookmark76"/>
      <w:bookmarkStart w:id="44" w:name="bookmark77"/>
      <w:bookmarkEnd w:id="43"/>
      <w:bookmarkEnd w:id="44"/>
      <w:r w:rsidRPr="003568D6">
        <w:rPr>
          <w:rFonts w:ascii="Times New Roman" w:eastAsiaTheme="minorHAnsi" w:hAnsi="Times New Roman"/>
          <w:lang w:bidi="ru-RU"/>
        </w:rPr>
        <w:t>Информирование Заявителей по вопросам предоставления Муниципальной услуги осуществляется:</w:t>
      </w:r>
    </w:p>
    <w:p w14:paraId="4981B1F2" w14:textId="7D8E6540" w:rsidR="004816BD" w:rsidRPr="003568D6" w:rsidRDefault="00502B01" w:rsidP="003568D6">
      <w:pPr>
        <w:spacing w:after="0" w:line="240" w:lineRule="auto"/>
        <w:contextualSpacing/>
        <w:jc w:val="both"/>
        <w:rPr>
          <w:rFonts w:ascii="Times New Roman" w:eastAsiaTheme="minorHAnsi" w:hAnsi="Times New Roman"/>
          <w:lang w:bidi="ru-RU"/>
        </w:rPr>
      </w:pPr>
      <w:bookmarkStart w:id="45" w:name="bookmark78"/>
      <w:r>
        <w:rPr>
          <w:rFonts w:ascii="Times New Roman" w:eastAsiaTheme="minorHAnsi" w:hAnsi="Times New Roman"/>
          <w:lang w:bidi="ru-RU"/>
        </w:rPr>
        <w:tab/>
      </w:r>
      <w:r w:rsidR="004816BD" w:rsidRPr="003568D6">
        <w:rPr>
          <w:rFonts w:ascii="Times New Roman" w:eastAsiaTheme="minorHAnsi" w:hAnsi="Times New Roman"/>
          <w:lang w:bidi="ru-RU"/>
        </w:rPr>
        <w:t>а</w:t>
      </w:r>
      <w:bookmarkEnd w:id="45"/>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путем размещения информации на сайте Администрации, ЕПГУ.</w:t>
      </w:r>
    </w:p>
    <w:p w14:paraId="0F947D30" w14:textId="088BFDA5" w:rsidR="004816BD" w:rsidRPr="003568D6" w:rsidRDefault="00502B01" w:rsidP="003568D6">
      <w:pPr>
        <w:spacing w:after="0" w:line="240" w:lineRule="auto"/>
        <w:contextualSpacing/>
        <w:jc w:val="both"/>
        <w:rPr>
          <w:rFonts w:ascii="Times New Roman" w:eastAsiaTheme="minorHAnsi" w:hAnsi="Times New Roman"/>
          <w:lang w:bidi="ru-RU"/>
        </w:rPr>
      </w:pPr>
      <w:bookmarkStart w:id="46" w:name="bookmark79"/>
      <w:r>
        <w:rPr>
          <w:rFonts w:ascii="Times New Roman" w:eastAsiaTheme="minorHAnsi" w:hAnsi="Times New Roman"/>
          <w:lang w:bidi="ru-RU"/>
        </w:rPr>
        <w:tab/>
      </w:r>
      <w:r w:rsidR="004816BD" w:rsidRPr="003568D6">
        <w:rPr>
          <w:rFonts w:ascii="Times New Roman" w:eastAsiaTheme="minorHAnsi" w:hAnsi="Times New Roman"/>
          <w:lang w:bidi="ru-RU"/>
        </w:rPr>
        <w:t>б</w:t>
      </w:r>
      <w:bookmarkEnd w:id="46"/>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E935FF8" w14:textId="260E2AC8" w:rsidR="004816BD" w:rsidRPr="003568D6" w:rsidRDefault="00502B01" w:rsidP="003568D6">
      <w:pPr>
        <w:spacing w:after="0" w:line="240" w:lineRule="auto"/>
        <w:contextualSpacing/>
        <w:jc w:val="both"/>
        <w:rPr>
          <w:rFonts w:ascii="Times New Roman" w:eastAsiaTheme="minorHAnsi" w:hAnsi="Times New Roman"/>
          <w:lang w:bidi="ru-RU"/>
        </w:rPr>
      </w:pPr>
      <w:bookmarkStart w:id="47" w:name="bookmark80"/>
      <w:r>
        <w:rPr>
          <w:rFonts w:ascii="Times New Roman" w:eastAsiaTheme="minorHAnsi" w:hAnsi="Times New Roman"/>
          <w:lang w:bidi="ru-RU"/>
        </w:rPr>
        <w:tab/>
      </w:r>
      <w:r w:rsidR="004816BD" w:rsidRPr="003568D6">
        <w:rPr>
          <w:rFonts w:ascii="Times New Roman" w:eastAsiaTheme="minorHAnsi" w:hAnsi="Times New Roman"/>
          <w:lang w:bidi="ru-RU"/>
        </w:rPr>
        <w:t>в</w:t>
      </w:r>
      <w:bookmarkEnd w:id="47"/>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путем публикации информационных материалов в средствах массовой информации;</w:t>
      </w:r>
    </w:p>
    <w:p w14:paraId="06D59C84" w14:textId="05D70CAE" w:rsidR="004816BD" w:rsidRPr="003568D6" w:rsidRDefault="00502B01" w:rsidP="003568D6">
      <w:pPr>
        <w:spacing w:after="0" w:line="240" w:lineRule="auto"/>
        <w:contextualSpacing/>
        <w:jc w:val="both"/>
        <w:rPr>
          <w:rFonts w:ascii="Times New Roman" w:eastAsiaTheme="minorHAnsi" w:hAnsi="Times New Roman"/>
          <w:lang w:bidi="ru-RU"/>
        </w:rPr>
      </w:pPr>
      <w:bookmarkStart w:id="48" w:name="bookmark81"/>
      <w:r>
        <w:rPr>
          <w:rFonts w:ascii="Times New Roman" w:eastAsiaTheme="minorHAnsi" w:hAnsi="Times New Roman"/>
          <w:lang w:bidi="ru-RU"/>
        </w:rPr>
        <w:tab/>
      </w:r>
      <w:r w:rsidR="004816BD" w:rsidRPr="003568D6">
        <w:rPr>
          <w:rFonts w:ascii="Times New Roman" w:eastAsiaTheme="minorHAnsi" w:hAnsi="Times New Roman"/>
          <w:lang w:bidi="ru-RU"/>
        </w:rPr>
        <w:t>г</w:t>
      </w:r>
      <w:bookmarkEnd w:id="48"/>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BE22B40" w14:textId="7CDEAE70" w:rsidR="004816BD" w:rsidRPr="003568D6" w:rsidRDefault="00502B01" w:rsidP="003568D6">
      <w:pPr>
        <w:spacing w:after="0" w:line="240" w:lineRule="auto"/>
        <w:contextualSpacing/>
        <w:jc w:val="both"/>
        <w:rPr>
          <w:rFonts w:ascii="Times New Roman" w:eastAsiaTheme="minorHAnsi" w:hAnsi="Times New Roman"/>
          <w:lang w:bidi="ru-RU"/>
        </w:rPr>
      </w:pPr>
      <w:bookmarkStart w:id="49" w:name="bookmark82"/>
      <w:r>
        <w:rPr>
          <w:rFonts w:ascii="Times New Roman" w:eastAsiaTheme="minorHAnsi" w:hAnsi="Times New Roman"/>
          <w:lang w:bidi="ru-RU"/>
        </w:rPr>
        <w:tab/>
      </w:r>
      <w:r w:rsidR="004816BD" w:rsidRPr="003568D6">
        <w:rPr>
          <w:rFonts w:ascii="Times New Roman" w:eastAsiaTheme="minorHAnsi" w:hAnsi="Times New Roman"/>
          <w:lang w:bidi="ru-RU"/>
        </w:rPr>
        <w:t>д</w:t>
      </w:r>
      <w:bookmarkEnd w:id="49"/>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посредством телефонной и факсимильной связи;</w:t>
      </w:r>
    </w:p>
    <w:p w14:paraId="3EA2120A" w14:textId="4AB42AE7" w:rsidR="004816BD" w:rsidRPr="003568D6" w:rsidRDefault="00502B01" w:rsidP="003568D6">
      <w:pPr>
        <w:spacing w:after="0" w:line="240" w:lineRule="auto"/>
        <w:contextualSpacing/>
        <w:jc w:val="both"/>
        <w:rPr>
          <w:rFonts w:ascii="Times New Roman" w:eastAsiaTheme="minorHAnsi" w:hAnsi="Times New Roman"/>
          <w:lang w:bidi="ru-RU"/>
        </w:rPr>
      </w:pPr>
      <w:bookmarkStart w:id="50" w:name="bookmark83"/>
      <w:r>
        <w:rPr>
          <w:rFonts w:ascii="Times New Roman" w:eastAsiaTheme="minorHAnsi" w:hAnsi="Times New Roman"/>
          <w:lang w:bidi="ru-RU"/>
        </w:rPr>
        <w:tab/>
      </w:r>
      <w:r w:rsidR="004816BD" w:rsidRPr="003568D6">
        <w:rPr>
          <w:rFonts w:ascii="Times New Roman" w:eastAsiaTheme="minorHAnsi" w:hAnsi="Times New Roman"/>
          <w:lang w:bidi="ru-RU"/>
        </w:rPr>
        <w:t>е</w:t>
      </w:r>
      <w:bookmarkEnd w:id="50"/>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посредством ответов на письменные и устные обращения Заявителей по вопросу предоставления Муниципальной услуги.</w:t>
      </w:r>
    </w:p>
    <w:p w14:paraId="6A9AD0AA"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51" w:name="bookmark84"/>
      <w:bookmarkEnd w:id="51"/>
      <w:r w:rsidRPr="003568D6">
        <w:rPr>
          <w:rFonts w:ascii="Times New Roman" w:eastAsiaTheme="minorHAnsi" w:hAnsi="Times New Roman"/>
          <w:lang w:bidi="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5043EB17" w14:textId="3649DD1B" w:rsidR="004816BD" w:rsidRPr="003568D6" w:rsidRDefault="00502B01" w:rsidP="003568D6">
      <w:pPr>
        <w:spacing w:after="0" w:line="240" w:lineRule="auto"/>
        <w:contextualSpacing/>
        <w:jc w:val="both"/>
        <w:rPr>
          <w:rFonts w:ascii="Times New Roman" w:eastAsiaTheme="minorHAnsi" w:hAnsi="Times New Roman"/>
          <w:lang w:bidi="ru-RU"/>
        </w:rPr>
      </w:pPr>
      <w:bookmarkStart w:id="52" w:name="bookmark85"/>
      <w:r>
        <w:rPr>
          <w:rFonts w:ascii="Times New Roman" w:eastAsiaTheme="minorHAnsi" w:hAnsi="Times New Roman"/>
          <w:lang w:bidi="ru-RU"/>
        </w:rPr>
        <w:tab/>
      </w:r>
      <w:r w:rsidR="004816BD" w:rsidRPr="003568D6">
        <w:rPr>
          <w:rFonts w:ascii="Times New Roman" w:eastAsiaTheme="minorHAnsi" w:hAnsi="Times New Roman"/>
          <w:lang w:bidi="ru-RU"/>
        </w:rPr>
        <w:t>а</w:t>
      </w:r>
      <w:bookmarkEnd w:id="52"/>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89EA952" w14:textId="17586C92" w:rsidR="004816BD" w:rsidRPr="003568D6" w:rsidRDefault="00502B01" w:rsidP="003568D6">
      <w:pPr>
        <w:spacing w:after="0" w:line="240" w:lineRule="auto"/>
        <w:contextualSpacing/>
        <w:jc w:val="both"/>
        <w:rPr>
          <w:rFonts w:ascii="Times New Roman" w:eastAsiaTheme="minorHAnsi" w:hAnsi="Times New Roman"/>
          <w:lang w:bidi="ru-RU"/>
        </w:rPr>
      </w:pPr>
      <w:bookmarkStart w:id="53" w:name="bookmark86"/>
      <w:r>
        <w:rPr>
          <w:rFonts w:ascii="Times New Roman" w:eastAsiaTheme="minorHAnsi" w:hAnsi="Times New Roman"/>
          <w:lang w:bidi="ru-RU"/>
        </w:rPr>
        <w:tab/>
      </w:r>
      <w:r w:rsidR="004816BD" w:rsidRPr="003568D6">
        <w:rPr>
          <w:rFonts w:ascii="Times New Roman" w:eastAsiaTheme="minorHAnsi" w:hAnsi="Times New Roman"/>
          <w:lang w:bidi="ru-RU"/>
        </w:rPr>
        <w:t>б</w:t>
      </w:r>
      <w:bookmarkEnd w:id="53"/>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Перечень лиц, имеющих право на получение Муниципальной услуги;</w:t>
      </w:r>
    </w:p>
    <w:p w14:paraId="59D29211" w14:textId="01D9B098" w:rsidR="004816BD" w:rsidRPr="003568D6" w:rsidRDefault="00502B01" w:rsidP="003568D6">
      <w:pPr>
        <w:spacing w:after="0" w:line="240" w:lineRule="auto"/>
        <w:contextualSpacing/>
        <w:jc w:val="both"/>
        <w:rPr>
          <w:rFonts w:ascii="Times New Roman" w:eastAsiaTheme="minorHAnsi" w:hAnsi="Times New Roman"/>
          <w:lang w:bidi="ru-RU"/>
        </w:rPr>
      </w:pPr>
      <w:bookmarkStart w:id="54" w:name="bookmark87"/>
      <w:r>
        <w:rPr>
          <w:rFonts w:ascii="Times New Roman" w:eastAsiaTheme="minorHAnsi" w:hAnsi="Times New Roman"/>
          <w:lang w:bidi="ru-RU"/>
        </w:rPr>
        <w:tab/>
      </w:r>
      <w:r w:rsidR="004816BD" w:rsidRPr="003568D6">
        <w:rPr>
          <w:rFonts w:ascii="Times New Roman" w:eastAsiaTheme="minorHAnsi" w:hAnsi="Times New Roman"/>
          <w:lang w:bidi="ru-RU"/>
        </w:rPr>
        <w:t>в</w:t>
      </w:r>
      <w:bookmarkEnd w:id="54"/>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срок предоставления Муниципальной услуги;</w:t>
      </w:r>
    </w:p>
    <w:p w14:paraId="7E3A89DD" w14:textId="1E2162D8" w:rsidR="004816BD" w:rsidRPr="003568D6" w:rsidRDefault="00502B01" w:rsidP="003568D6">
      <w:pPr>
        <w:spacing w:after="0" w:line="240" w:lineRule="auto"/>
        <w:contextualSpacing/>
        <w:jc w:val="both"/>
        <w:rPr>
          <w:rFonts w:ascii="Times New Roman" w:eastAsiaTheme="minorHAnsi" w:hAnsi="Times New Roman"/>
          <w:lang w:bidi="ru-RU"/>
        </w:rPr>
      </w:pPr>
      <w:bookmarkStart w:id="55" w:name="bookmark88"/>
      <w:r>
        <w:rPr>
          <w:rFonts w:ascii="Times New Roman" w:eastAsiaTheme="minorHAnsi" w:hAnsi="Times New Roman"/>
          <w:lang w:bidi="ru-RU"/>
        </w:rPr>
        <w:tab/>
      </w:r>
      <w:r w:rsidR="004816BD" w:rsidRPr="003568D6">
        <w:rPr>
          <w:rFonts w:ascii="Times New Roman" w:eastAsiaTheme="minorHAnsi" w:hAnsi="Times New Roman"/>
          <w:lang w:bidi="ru-RU"/>
        </w:rPr>
        <w:t>г</w:t>
      </w:r>
      <w:bookmarkEnd w:id="55"/>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6C7CE82" w14:textId="10D82BB3" w:rsidR="004816BD" w:rsidRDefault="00502B01" w:rsidP="003568D6">
      <w:pPr>
        <w:spacing w:after="0" w:line="240" w:lineRule="auto"/>
        <w:contextualSpacing/>
        <w:jc w:val="both"/>
        <w:rPr>
          <w:rFonts w:ascii="Times New Roman" w:eastAsiaTheme="minorHAnsi" w:hAnsi="Times New Roman"/>
          <w:lang w:bidi="ru-RU"/>
        </w:rPr>
      </w:pPr>
      <w:bookmarkStart w:id="56" w:name="bookmark89"/>
      <w:r>
        <w:rPr>
          <w:rFonts w:ascii="Times New Roman" w:eastAsiaTheme="minorHAnsi" w:hAnsi="Times New Roman"/>
          <w:lang w:bidi="ru-RU"/>
        </w:rPr>
        <w:tab/>
      </w:r>
      <w:r w:rsidR="004816BD" w:rsidRPr="003568D6">
        <w:rPr>
          <w:rFonts w:ascii="Times New Roman" w:eastAsiaTheme="minorHAnsi" w:hAnsi="Times New Roman"/>
          <w:lang w:bidi="ru-RU"/>
        </w:rPr>
        <w:t>д</w:t>
      </w:r>
      <w:bookmarkEnd w:id="56"/>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исчерпывающий перечень оснований для приостановления или отказа в предоставлении Муниципальной услуги;</w:t>
      </w:r>
    </w:p>
    <w:p w14:paraId="50113E27" w14:textId="408A4CFD" w:rsidR="00F33271" w:rsidRDefault="00F33271" w:rsidP="003568D6">
      <w:pPr>
        <w:spacing w:after="0" w:line="240" w:lineRule="auto"/>
        <w:contextualSpacing/>
        <w:jc w:val="both"/>
        <w:rPr>
          <w:rFonts w:ascii="Times New Roman" w:eastAsiaTheme="minorHAnsi" w:hAnsi="Times New Roman"/>
          <w:lang w:bidi="ru-RU"/>
        </w:rPr>
      </w:pPr>
    </w:p>
    <w:p w14:paraId="14B85231" w14:textId="77777777" w:rsidR="00F33271" w:rsidRPr="003568D6" w:rsidRDefault="00F33271" w:rsidP="003568D6">
      <w:pPr>
        <w:spacing w:after="0" w:line="240" w:lineRule="auto"/>
        <w:contextualSpacing/>
        <w:jc w:val="both"/>
        <w:rPr>
          <w:rFonts w:ascii="Times New Roman" w:eastAsiaTheme="minorHAnsi" w:hAnsi="Times New Roman"/>
          <w:lang w:bidi="ru-RU"/>
        </w:rPr>
      </w:pPr>
    </w:p>
    <w:p w14:paraId="5A4A285E" w14:textId="6A09BEF7" w:rsidR="004816BD" w:rsidRPr="003568D6" w:rsidRDefault="00502B01" w:rsidP="003568D6">
      <w:pPr>
        <w:spacing w:after="0" w:line="240" w:lineRule="auto"/>
        <w:contextualSpacing/>
        <w:jc w:val="both"/>
        <w:rPr>
          <w:rFonts w:ascii="Times New Roman" w:eastAsiaTheme="minorHAnsi" w:hAnsi="Times New Roman"/>
          <w:lang w:bidi="ru-RU"/>
        </w:rPr>
      </w:pPr>
      <w:bookmarkStart w:id="57" w:name="bookmark90"/>
      <w:r>
        <w:rPr>
          <w:rFonts w:ascii="Times New Roman" w:eastAsiaTheme="minorHAnsi" w:hAnsi="Times New Roman"/>
          <w:lang w:bidi="ru-RU"/>
        </w:rPr>
        <w:lastRenderedPageBreak/>
        <w:tab/>
      </w:r>
      <w:r w:rsidR="004816BD" w:rsidRPr="003568D6">
        <w:rPr>
          <w:rFonts w:ascii="Times New Roman" w:eastAsiaTheme="minorHAnsi" w:hAnsi="Times New Roman"/>
          <w:lang w:bidi="ru-RU"/>
        </w:rPr>
        <w:t>е</w:t>
      </w:r>
      <w:bookmarkEnd w:id="57"/>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9FB8180" w14:textId="69973CF0" w:rsidR="004816BD" w:rsidRPr="003568D6" w:rsidRDefault="00502B01" w:rsidP="003568D6">
      <w:pPr>
        <w:spacing w:after="0" w:line="240" w:lineRule="auto"/>
        <w:contextualSpacing/>
        <w:jc w:val="both"/>
        <w:rPr>
          <w:rFonts w:ascii="Times New Roman" w:eastAsiaTheme="minorHAnsi" w:hAnsi="Times New Roman"/>
          <w:lang w:bidi="ru-RU"/>
        </w:rPr>
      </w:pPr>
      <w:bookmarkStart w:id="58" w:name="bookmark91"/>
      <w:r>
        <w:rPr>
          <w:rFonts w:ascii="Times New Roman" w:eastAsiaTheme="minorHAnsi" w:hAnsi="Times New Roman"/>
          <w:lang w:bidi="ru-RU"/>
        </w:rPr>
        <w:tab/>
      </w:r>
      <w:r w:rsidR="004816BD" w:rsidRPr="003568D6">
        <w:rPr>
          <w:rFonts w:ascii="Times New Roman" w:eastAsiaTheme="minorHAnsi" w:hAnsi="Times New Roman"/>
          <w:lang w:bidi="ru-RU"/>
        </w:rPr>
        <w:t>ж</w:t>
      </w:r>
      <w:bookmarkEnd w:id="58"/>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формы заявлений (уведомлений, сообщений), используемые при предоставлении Муниципальной услуги.</w:t>
      </w:r>
    </w:p>
    <w:p w14:paraId="70A40628"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59" w:name="bookmark92"/>
      <w:bookmarkEnd w:id="59"/>
      <w:r w:rsidRPr="003568D6">
        <w:rPr>
          <w:rFonts w:ascii="Times New Roman" w:eastAsiaTheme="minorHAnsi" w:hAnsi="Times New Roman"/>
          <w:lang w:bidi="ru-RU"/>
        </w:rPr>
        <w:t>Информация на ЕПГУ и сайте Администрации о порядке и сроках предоставления Муниципальной услуги предоставляется бесплатно.</w:t>
      </w:r>
    </w:p>
    <w:p w14:paraId="5F8D13A2"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60" w:name="bookmark93"/>
      <w:bookmarkEnd w:id="60"/>
      <w:r w:rsidRPr="003568D6">
        <w:rPr>
          <w:rFonts w:ascii="Times New Roman" w:eastAsiaTheme="minorHAnsi" w:hAnsi="Times New Roman"/>
          <w:lang w:bidi="ru-RU"/>
        </w:rPr>
        <w:t>На сайте Администрации дополнительно размещаются:</w:t>
      </w:r>
    </w:p>
    <w:p w14:paraId="4237054B" w14:textId="08095890" w:rsidR="004816BD" w:rsidRPr="003568D6" w:rsidRDefault="00502B01" w:rsidP="003568D6">
      <w:pPr>
        <w:spacing w:after="0" w:line="240" w:lineRule="auto"/>
        <w:contextualSpacing/>
        <w:jc w:val="both"/>
        <w:rPr>
          <w:rFonts w:ascii="Times New Roman" w:eastAsiaTheme="minorHAnsi" w:hAnsi="Times New Roman"/>
          <w:lang w:bidi="ru-RU"/>
        </w:rPr>
      </w:pPr>
      <w:bookmarkStart w:id="61" w:name="bookmark94"/>
      <w:r>
        <w:rPr>
          <w:rFonts w:ascii="Times New Roman" w:eastAsiaTheme="minorHAnsi" w:hAnsi="Times New Roman"/>
          <w:lang w:bidi="ru-RU"/>
        </w:rPr>
        <w:tab/>
      </w:r>
      <w:r w:rsidR="004816BD" w:rsidRPr="003568D6">
        <w:rPr>
          <w:rFonts w:ascii="Times New Roman" w:eastAsiaTheme="minorHAnsi" w:hAnsi="Times New Roman"/>
          <w:lang w:bidi="ru-RU"/>
        </w:rPr>
        <w:t>а</w:t>
      </w:r>
      <w:bookmarkEnd w:id="61"/>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полные наименования и почтовые адреса Администрации, непосредственно предоставляющей Муниципальную услугу;</w:t>
      </w:r>
    </w:p>
    <w:p w14:paraId="53D2E71C" w14:textId="0F63F060" w:rsidR="004816BD" w:rsidRPr="003568D6" w:rsidRDefault="00502B01" w:rsidP="003568D6">
      <w:pPr>
        <w:spacing w:after="0" w:line="240" w:lineRule="auto"/>
        <w:contextualSpacing/>
        <w:jc w:val="both"/>
        <w:rPr>
          <w:rFonts w:ascii="Times New Roman" w:eastAsiaTheme="minorHAnsi" w:hAnsi="Times New Roman"/>
          <w:lang w:bidi="ru-RU"/>
        </w:rPr>
      </w:pPr>
      <w:bookmarkStart w:id="62" w:name="bookmark95"/>
      <w:r>
        <w:rPr>
          <w:rFonts w:ascii="Times New Roman" w:eastAsiaTheme="minorHAnsi" w:hAnsi="Times New Roman"/>
          <w:lang w:bidi="ru-RU"/>
        </w:rPr>
        <w:tab/>
      </w:r>
      <w:r w:rsidR="004816BD" w:rsidRPr="003568D6">
        <w:rPr>
          <w:rFonts w:ascii="Times New Roman" w:eastAsiaTheme="minorHAnsi" w:hAnsi="Times New Roman"/>
          <w:lang w:bidi="ru-RU"/>
        </w:rPr>
        <w:t>б</w:t>
      </w:r>
      <w:bookmarkEnd w:id="62"/>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5CF90758" w14:textId="44FF40C0" w:rsidR="004816BD" w:rsidRPr="003568D6" w:rsidRDefault="00502B01" w:rsidP="003568D6">
      <w:pPr>
        <w:spacing w:after="0" w:line="240" w:lineRule="auto"/>
        <w:contextualSpacing/>
        <w:jc w:val="both"/>
        <w:rPr>
          <w:rFonts w:ascii="Times New Roman" w:eastAsiaTheme="minorHAnsi" w:hAnsi="Times New Roman"/>
          <w:lang w:bidi="ru-RU"/>
        </w:rPr>
      </w:pPr>
      <w:bookmarkStart w:id="63" w:name="bookmark96"/>
      <w:r>
        <w:rPr>
          <w:rFonts w:ascii="Times New Roman" w:eastAsiaTheme="minorHAnsi" w:hAnsi="Times New Roman"/>
          <w:lang w:bidi="ru-RU"/>
        </w:rPr>
        <w:tab/>
      </w:r>
      <w:r w:rsidR="004816BD" w:rsidRPr="003568D6">
        <w:rPr>
          <w:rFonts w:ascii="Times New Roman" w:eastAsiaTheme="minorHAnsi" w:hAnsi="Times New Roman"/>
          <w:lang w:bidi="ru-RU"/>
        </w:rPr>
        <w:t>в</w:t>
      </w:r>
      <w:bookmarkEnd w:id="63"/>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режим работы Администрации;</w:t>
      </w:r>
    </w:p>
    <w:p w14:paraId="589BA391" w14:textId="232B08D9" w:rsidR="004816BD" w:rsidRPr="003568D6" w:rsidRDefault="00502B01" w:rsidP="003568D6">
      <w:pPr>
        <w:spacing w:after="0" w:line="240" w:lineRule="auto"/>
        <w:contextualSpacing/>
        <w:jc w:val="both"/>
        <w:rPr>
          <w:rFonts w:ascii="Times New Roman" w:eastAsiaTheme="minorHAnsi" w:hAnsi="Times New Roman"/>
          <w:lang w:bidi="ru-RU"/>
        </w:rPr>
      </w:pPr>
      <w:bookmarkStart w:id="64" w:name="bookmark97"/>
      <w:r>
        <w:rPr>
          <w:rFonts w:ascii="Times New Roman" w:eastAsiaTheme="minorHAnsi" w:hAnsi="Times New Roman"/>
          <w:lang w:bidi="ru-RU"/>
        </w:rPr>
        <w:tab/>
      </w:r>
      <w:r w:rsidR="004816BD" w:rsidRPr="003568D6">
        <w:rPr>
          <w:rFonts w:ascii="Times New Roman" w:eastAsiaTheme="minorHAnsi" w:hAnsi="Times New Roman"/>
          <w:lang w:bidi="ru-RU"/>
        </w:rPr>
        <w:t>г</w:t>
      </w:r>
      <w:bookmarkEnd w:id="64"/>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график работы подразделения, непосредственно предоставляющего Муниципальную услугу;</w:t>
      </w:r>
    </w:p>
    <w:p w14:paraId="65DEE164" w14:textId="6923F2EB" w:rsidR="004816BD" w:rsidRPr="003568D6" w:rsidRDefault="00502B01" w:rsidP="003568D6">
      <w:pPr>
        <w:spacing w:after="0" w:line="240" w:lineRule="auto"/>
        <w:contextualSpacing/>
        <w:jc w:val="both"/>
        <w:rPr>
          <w:rFonts w:ascii="Times New Roman" w:eastAsiaTheme="minorHAnsi" w:hAnsi="Times New Roman"/>
          <w:lang w:bidi="ru-RU"/>
        </w:rPr>
      </w:pPr>
      <w:bookmarkStart w:id="65" w:name="bookmark98"/>
      <w:r>
        <w:rPr>
          <w:rFonts w:ascii="Times New Roman" w:eastAsiaTheme="minorHAnsi" w:hAnsi="Times New Roman"/>
          <w:lang w:bidi="ru-RU"/>
        </w:rPr>
        <w:tab/>
      </w:r>
      <w:r w:rsidR="004816BD" w:rsidRPr="003568D6">
        <w:rPr>
          <w:rFonts w:ascii="Times New Roman" w:eastAsiaTheme="minorHAnsi" w:hAnsi="Times New Roman"/>
          <w:lang w:bidi="ru-RU"/>
        </w:rPr>
        <w:t>д</w:t>
      </w:r>
      <w:bookmarkEnd w:id="65"/>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3279B2DD" w14:textId="2C0223CB" w:rsidR="004816BD" w:rsidRPr="003568D6" w:rsidRDefault="00502B01" w:rsidP="003568D6">
      <w:pPr>
        <w:spacing w:after="0" w:line="240" w:lineRule="auto"/>
        <w:contextualSpacing/>
        <w:jc w:val="both"/>
        <w:rPr>
          <w:rFonts w:ascii="Times New Roman" w:eastAsiaTheme="minorHAnsi" w:hAnsi="Times New Roman"/>
          <w:lang w:bidi="ru-RU"/>
        </w:rPr>
      </w:pPr>
      <w:bookmarkStart w:id="66" w:name="bookmark99"/>
      <w:r>
        <w:rPr>
          <w:rFonts w:ascii="Times New Roman" w:eastAsiaTheme="minorHAnsi" w:hAnsi="Times New Roman"/>
          <w:lang w:bidi="ru-RU"/>
        </w:rPr>
        <w:tab/>
      </w:r>
      <w:r w:rsidR="004816BD" w:rsidRPr="003568D6">
        <w:rPr>
          <w:rFonts w:ascii="Times New Roman" w:eastAsiaTheme="minorHAnsi" w:hAnsi="Times New Roman"/>
          <w:lang w:bidi="ru-RU"/>
        </w:rPr>
        <w:t>е</w:t>
      </w:r>
      <w:bookmarkEnd w:id="66"/>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перечень лиц, имеющих право на получение Муниципальной услуги;</w:t>
      </w:r>
    </w:p>
    <w:p w14:paraId="01CF9398" w14:textId="57C497D8" w:rsidR="004816BD" w:rsidRPr="003568D6" w:rsidRDefault="00502B01" w:rsidP="003568D6">
      <w:pPr>
        <w:spacing w:after="0" w:line="240" w:lineRule="auto"/>
        <w:contextualSpacing/>
        <w:jc w:val="both"/>
        <w:rPr>
          <w:rFonts w:ascii="Times New Roman" w:eastAsiaTheme="minorHAnsi" w:hAnsi="Times New Roman"/>
          <w:lang w:bidi="ru-RU"/>
        </w:rPr>
      </w:pPr>
      <w:bookmarkStart w:id="67" w:name="bookmark100"/>
      <w:r>
        <w:rPr>
          <w:rFonts w:ascii="Times New Roman" w:eastAsiaTheme="minorHAnsi" w:hAnsi="Times New Roman"/>
          <w:lang w:bidi="ru-RU"/>
        </w:rPr>
        <w:tab/>
      </w:r>
      <w:r w:rsidR="004816BD" w:rsidRPr="003568D6">
        <w:rPr>
          <w:rFonts w:ascii="Times New Roman" w:eastAsiaTheme="minorHAnsi" w:hAnsi="Times New Roman"/>
          <w:lang w:bidi="ru-RU"/>
        </w:rPr>
        <w:t>ж</w:t>
      </w:r>
      <w:bookmarkEnd w:id="67"/>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формы заявлений (уведомлений, сообщений), используемые при предоставлении Муниципальной услуги, образцы и инструкции по заполнению;</w:t>
      </w:r>
    </w:p>
    <w:p w14:paraId="135DD064" w14:textId="77537536" w:rsidR="004816BD" w:rsidRPr="003568D6" w:rsidRDefault="00502B01" w:rsidP="003568D6">
      <w:pPr>
        <w:spacing w:after="0" w:line="240" w:lineRule="auto"/>
        <w:contextualSpacing/>
        <w:jc w:val="both"/>
        <w:rPr>
          <w:rFonts w:ascii="Times New Roman" w:eastAsiaTheme="minorHAnsi" w:hAnsi="Times New Roman"/>
          <w:lang w:bidi="ru-RU"/>
        </w:rPr>
      </w:pPr>
      <w:bookmarkStart w:id="68" w:name="bookmark101"/>
      <w:r>
        <w:rPr>
          <w:rFonts w:ascii="Times New Roman" w:eastAsiaTheme="minorHAnsi" w:hAnsi="Times New Roman"/>
          <w:lang w:bidi="ru-RU"/>
        </w:rPr>
        <w:tab/>
      </w:r>
      <w:r w:rsidR="004816BD" w:rsidRPr="003568D6">
        <w:rPr>
          <w:rFonts w:ascii="Times New Roman" w:eastAsiaTheme="minorHAnsi" w:hAnsi="Times New Roman"/>
          <w:lang w:bidi="ru-RU"/>
        </w:rPr>
        <w:t>з</w:t>
      </w:r>
      <w:bookmarkEnd w:id="68"/>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порядок и способы предварительной записи на получение Муниципальной услуги;</w:t>
      </w:r>
    </w:p>
    <w:p w14:paraId="11103937" w14:textId="22CEEC7E" w:rsidR="004816BD" w:rsidRPr="003568D6" w:rsidRDefault="00502B01" w:rsidP="003568D6">
      <w:pPr>
        <w:spacing w:after="0" w:line="240" w:lineRule="auto"/>
        <w:contextualSpacing/>
        <w:jc w:val="both"/>
        <w:rPr>
          <w:rFonts w:ascii="Times New Roman" w:eastAsiaTheme="minorHAnsi" w:hAnsi="Times New Roman"/>
          <w:lang w:bidi="ru-RU"/>
        </w:rPr>
      </w:pPr>
      <w:bookmarkStart w:id="69" w:name="bookmark102"/>
      <w:r>
        <w:rPr>
          <w:rFonts w:ascii="Times New Roman" w:eastAsiaTheme="minorHAnsi" w:hAnsi="Times New Roman"/>
          <w:lang w:bidi="ru-RU"/>
        </w:rPr>
        <w:tab/>
      </w:r>
      <w:r w:rsidR="004816BD" w:rsidRPr="003568D6">
        <w:rPr>
          <w:rFonts w:ascii="Times New Roman" w:eastAsiaTheme="minorHAnsi" w:hAnsi="Times New Roman"/>
          <w:lang w:bidi="ru-RU"/>
        </w:rPr>
        <w:t>и</w:t>
      </w:r>
      <w:bookmarkEnd w:id="69"/>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текст Административного регламента с приложениями;</w:t>
      </w:r>
    </w:p>
    <w:p w14:paraId="366FB5E4" w14:textId="71108BC5" w:rsidR="004816BD" w:rsidRPr="003568D6" w:rsidRDefault="00502B01" w:rsidP="003568D6">
      <w:pPr>
        <w:spacing w:after="0" w:line="240" w:lineRule="auto"/>
        <w:contextualSpacing/>
        <w:jc w:val="both"/>
        <w:rPr>
          <w:rFonts w:ascii="Times New Roman" w:eastAsiaTheme="minorHAnsi" w:hAnsi="Times New Roman"/>
          <w:lang w:bidi="ru-RU"/>
        </w:rPr>
      </w:pPr>
      <w:bookmarkStart w:id="70" w:name="bookmark103"/>
      <w:r>
        <w:rPr>
          <w:rFonts w:ascii="Times New Roman" w:eastAsiaTheme="minorHAnsi" w:hAnsi="Times New Roman"/>
          <w:lang w:bidi="ru-RU"/>
        </w:rPr>
        <w:tab/>
      </w:r>
      <w:r w:rsidR="004816BD" w:rsidRPr="003568D6">
        <w:rPr>
          <w:rFonts w:ascii="Times New Roman" w:eastAsiaTheme="minorHAnsi" w:hAnsi="Times New Roman"/>
          <w:lang w:bidi="ru-RU"/>
        </w:rPr>
        <w:t>к</w:t>
      </w:r>
      <w:bookmarkEnd w:id="70"/>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краткое описание порядка предоставления Муниципальной услуги;</w:t>
      </w:r>
    </w:p>
    <w:p w14:paraId="76A1CD88" w14:textId="2EAE5571" w:rsidR="004816BD" w:rsidRPr="003568D6" w:rsidRDefault="00502B01" w:rsidP="003568D6">
      <w:pPr>
        <w:spacing w:after="0" w:line="240" w:lineRule="auto"/>
        <w:contextualSpacing/>
        <w:jc w:val="both"/>
        <w:rPr>
          <w:rFonts w:ascii="Times New Roman" w:eastAsiaTheme="minorHAnsi" w:hAnsi="Times New Roman"/>
          <w:lang w:bidi="ru-RU"/>
        </w:rPr>
      </w:pPr>
      <w:bookmarkStart w:id="71" w:name="bookmark104"/>
      <w:r>
        <w:rPr>
          <w:rFonts w:ascii="Times New Roman" w:eastAsiaTheme="minorHAnsi" w:hAnsi="Times New Roman"/>
          <w:lang w:bidi="ru-RU"/>
        </w:rPr>
        <w:tab/>
      </w:r>
      <w:r w:rsidR="004816BD" w:rsidRPr="003568D6">
        <w:rPr>
          <w:rFonts w:ascii="Times New Roman" w:eastAsiaTheme="minorHAnsi" w:hAnsi="Times New Roman"/>
          <w:lang w:bidi="ru-RU"/>
        </w:rPr>
        <w:t>л</w:t>
      </w:r>
      <w:bookmarkEnd w:id="71"/>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порядок обжалования решений, действий или бездействия должностных лиц Администрации, предоставляющих Муниципальную услугу.</w:t>
      </w:r>
    </w:p>
    <w:p w14:paraId="3856D537"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72" w:name="bookmark105"/>
      <w:r w:rsidRPr="003568D6">
        <w:rPr>
          <w:rFonts w:ascii="Times New Roman" w:eastAsiaTheme="minorHAnsi" w:hAnsi="Times New Roman"/>
          <w:lang w:bidi="ru-RU"/>
        </w:rPr>
        <w:t>м</w:t>
      </w:r>
      <w:bookmarkEnd w:id="72"/>
      <w:r w:rsidRPr="003568D6">
        <w:rPr>
          <w:rFonts w:ascii="Times New Roman" w:eastAsiaTheme="minorHAnsi" w:hAnsi="Times New Roman"/>
          <w:lang w:bidi="ru-RU"/>
        </w:rPr>
        <w:t>)</w:t>
      </w:r>
      <w:r w:rsidRPr="003568D6">
        <w:rPr>
          <w:rFonts w:ascii="Times New Roman" w:eastAsiaTheme="minorHAnsi" w:hAnsi="Times New Roman"/>
          <w:lang w:bidi="ru-RU"/>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63E6DBA"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73" w:name="bookmark106"/>
      <w:bookmarkEnd w:id="73"/>
      <w:r w:rsidRPr="003568D6">
        <w:rPr>
          <w:rFonts w:ascii="Times New Roman" w:eastAsiaTheme="minorHAnsi" w:hAnsi="Times New Roman"/>
          <w:lang w:bidi="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Информирование по телефону о порядке предоставления Муниципальной услуги осуществляется в соответствии с графиком работы Администрации.</w:t>
      </w:r>
    </w:p>
    <w:p w14:paraId="5404751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Во время разговора должностные лица Администрации произносят слова четко и не прерывают разговор по причине поступления другого звонка. 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A0D3C17"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74" w:name="bookmark107"/>
      <w:bookmarkEnd w:id="74"/>
      <w:r w:rsidRPr="003568D6">
        <w:rPr>
          <w:rFonts w:ascii="Times New Roman" w:eastAsiaTheme="minorHAnsi" w:hAnsi="Times New Roman"/>
          <w:lang w:bidi="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78C7096E" w14:textId="02987ADE" w:rsidR="004816BD" w:rsidRPr="003568D6" w:rsidRDefault="00502B01" w:rsidP="003568D6">
      <w:pPr>
        <w:spacing w:after="0" w:line="240" w:lineRule="auto"/>
        <w:contextualSpacing/>
        <w:jc w:val="both"/>
        <w:rPr>
          <w:rFonts w:ascii="Times New Roman" w:eastAsiaTheme="minorHAnsi" w:hAnsi="Times New Roman"/>
          <w:lang w:bidi="ru-RU"/>
        </w:rPr>
      </w:pPr>
      <w:bookmarkStart w:id="75" w:name="bookmark108"/>
      <w:r>
        <w:rPr>
          <w:rFonts w:ascii="Times New Roman" w:eastAsiaTheme="minorHAnsi" w:hAnsi="Times New Roman"/>
          <w:lang w:bidi="ru-RU"/>
        </w:rPr>
        <w:tab/>
      </w:r>
      <w:r w:rsidR="004816BD" w:rsidRPr="003568D6">
        <w:rPr>
          <w:rFonts w:ascii="Times New Roman" w:eastAsiaTheme="minorHAnsi" w:hAnsi="Times New Roman"/>
          <w:lang w:bidi="ru-RU"/>
        </w:rPr>
        <w:t>а</w:t>
      </w:r>
      <w:bookmarkEnd w:id="75"/>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о перечне лиц, имеющих право на получение Муниципальной услуги;</w:t>
      </w:r>
    </w:p>
    <w:p w14:paraId="06C1C151" w14:textId="5181FB74" w:rsidR="004816BD" w:rsidRPr="003568D6" w:rsidRDefault="00502B01" w:rsidP="003568D6">
      <w:pPr>
        <w:spacing w:after="0" w:line="240" w:lineRule="auto"/>
        <w:contextualSpacing/>
        <w:jc w:val="both"/>
        <w:rPr>
          <w:rFonts w:ascii="Times New Roman" w:eastAsiaTheme="minorHAnsi" w:hAnsi="Times New Roman"/>
          <w:lang w:bidi="ru-RU"/>
        </w:rPr>
      </w:pPr>
      <w:bookmarkStart w:id="76" w:name="bookmark109"/>
      <w:r>
        <w:rPr>
          <w:rFonts w:ascii="Times New Roman" w:eastAsiaTheme="minorHAnsi" w:hAnsi="Times New Roman"/>
          <w:lang w:bidi="ru-RU"/>
        </w:rPr>
        <w:tab/>
      </w:r>
      <w:r w:rsidR="004816BD" w:rsidRPr="003568D6">
        <w:rPr>
          <w:rFonts w:ascii="Times New Roman" w:eastAsiaTheme="minorHAnsi" w:hAnsi="Times New Roman"/>
          <w:lang w:bidi="ru-RU"/>
        </w:rPr>
        <w:t>б</w:t>
      </w:r>
      <w:bookmarkEnd w:id="76"/>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221F9BF" w14:textId="41A0D115" w:rsidR="004816BD" w:rsidRPr="003568D6" w:rsidRDefault="00502B01" w:rsidP="003568D6">
      <w:pPr>
        <w:spacing w:after="0" w:line="240" w:lineRule="auto"/>
        <w:contextualSpacing/>
        <w:jc w:val="both"/>
        <w:rPr>
          <w:rFonts w:ascii="Times New Roman" w:eastAsiaTheme="minorHAnsi" w:hAnsi="Times New Roman"/>
          <w:lang w:bidi="ru-RU"/>
        </w:rPr>
      </w:pPr>
      <w:bookmarkStart w:id="77" w:name="bookmark110"/>
      <w:r>
        <w:rPr>
          <w:rFonts w:ascii="Times New Roman" w:eastAsiaTheme="minorHAnsi" w:hAnsi="Times New Roman"/>
          <w:lang w:bidi="ru-RU"/>
        </w:rPr>
        <w:tab/>
      </w:r>
      <w:r w:rsidR="004816BD" w:rsidRPr="003568D6">
        <w:rPr>
          <w:rFonts w:ascii="Times New Roman" w:eastAsiaTheme="minorHAnsi" w:hAnsi="Times New Roman"/>
          <w:lang w:bidi="ru-RU"/>
        </w:rPr>
        <w:t>в</w:t>
      </w:r>
      <w:bookmarkEnd w:id="77"/>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о перечне документов, необходимых для получения Муниципальной услуги;</w:t>
      </w:r>
    </w:p>
    <w:p w14:paraId="7C76EC80" w14:textId="0129F4CB" w:rsidR="004816BD" w:rsidRPr="003568D6" w:rsidRDefault="00502B01" w:rsidP="003568D6">
      <w:pPr>
        <w:spacing w:after="0" w:line="240" w:lineRule="auto"/>
        <w:contextualSpacing/>
        <w:jc w:val="both"/>
        <w:rPr>
          <w:rFonts w:ascii="Times New Roman" w:eastAsiaTheme="minorHAnsi" w:hAnsi="Times New Roman"/>
          <w:lang w:bidi="ru-RU"/>
        </w:rPr>
      </w:pPr>
      <w:bookmarkStart w:id="78" w:name="bookmark111"/>
      <w:r>
        <w:rPr>
          <w:rFonts w:ascii="Times New Roman" w:eastAsiaTheme="minorHAnsi" w:hAnsi="Times New Roman"/>
          <w:lang w:bidi="ru-RU"/>
        </w:rPr>
        <w:tab/>
      </w:r>
      <w:r>
        <w:rPr>
          <w:rFonts w:ascii="Times New Roman" w:eastAsiaTheme="minorHAnsi" w:hAnsi="Times New Roman"/>
          <w:lang w:bidi="ru-RU"/>
        </w:rPr>
        <w:tab/>
      </w:r>
      <w:r w:rsidR="004816BD" w:rsidRPr="003568D6">
        <w:rPr>
          <w:rFonts w:ascii="Times New Roman" w:eastAsiaTheme="minorHAnsi" w:hAnsi="Times New Roman"/>
          <w:lang w:bidi="ru-RU"/>
        </w:rPr>
        <w:t>г</w:t>
      </w:r>
      <w:bookmarkEnd w:id="78"/>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о сроках предоставления Муниципальной услуги;</w:t>
      </w:r>
    </w:p>
    <w:p w14:paraId="795BDBB7" w14:textId="0F25B6A3" w:rsidR="004816BD" w:rsidRPr="003568D6" w:rsidRDefault="00502B01" w:rsidP="003568D6">
      <w:pPr>
        <w:spacing w:after="0" w:line="240" w:lineRule="auto"/>
        <w:contextualSpacing/>
        <w:jc w:val="both"/>
        <w:rPr>
          <w:rFonts w:ascii="Times New Roman" w:eastAsiaTheme="minorHAnsi" w:hAnsi="Times New Roman"/>
          <w:lang w:bidi="ru-RU"/>
        </w:rPr>
      </w:pPr>
      <w:bookmarkStart w:id="79" w:name="bookmark112"/>
      <w:r>
        <w:rPr>
          <w:rFonts w:ascii="Times New Roman" w:eastAsiaTheme="minorHAnsi" w:hAnsi="Times New Roman"/>
          <w:lang w:bidi="ru-RU"/>
        </w:rPr>
        <w:tab/>
      </w:r>
      <w:r w:rsidR="004816BD" w:rsidRPr="003568D6">
        <w:rPr>
          <w:rFonts w:ascii="Times New Roman" w:eastAsiaTheme="minorHAnsi" w:hAnsi="Times New Roman"/>
          <w:lang w:bidi="ru-RU"/>
        </w:rPr>
        <w:t>д</w:t>
      </w:r>
      <w:bookmarkEnd w:id="79"/>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об основаниях для приостановления Муниципальной услуги;</w:t>
      </w:r>
    </w:p>
    <w:p w14:paraId="5408E700" w14:textId="2B4EF550" w:rsidR="004816BD" w:rsidRPr="003568D6" w:rsidRDefault="00502B01" w:rsidP="003568D6">
      <w:pPr>
        <w:spacing w:after="0" w:line="240" w:lineRule="auto"/>
        <w:contextualSpacing/>
        <w:jc w:val="both"/>
        <w:rPr>
          <w:rFonts w:ascii="Times New Roman" w:eastAsiaTheme="minorHAnsi" w:hAnsi="Times New Roman"/>
          <w:lang w:bidi="ru-RU"/>
        </w:rPr>
      </w:pPr>
      <w:bookmarkStart w:id="80" w:name="bookmark113"/>
      <w:r>
        <w:rPr>
          <w:rFonts w:ascii="Times New Roman" w:eastAsiaTheme="minorHAnsi" w:hAnsi="Times New Roman"/>
          <w:lang w:bidi="ru-RU"/>
        </w:rPr>
        <w:tab/>
      </w:r>
      <w:r w:rsidR="004816BD" w:rsidRPr="003568D6">
        <w:rPr>
          <w:rFonts w:ascii="Times New Roman" w:eastAsiaTheme="minorHAnsi" w:hAnsi="Times New Roman"/>
          <w:lang w:bidi="ru-RU"/>
        </w:rPr>
        <w:t>ж</w:t>
      </w:r>
      <w:bookmarkEnd w:id="80"/>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об основаниях для отказа в предоставлении Муниципальной услуги;</w:t>
      </w:r>
    </w:p>
    <w:p w14:paraId="7492DE03" w14:textId="7D727712" w:rsidR="004816BD" w:rsidRPr="003568D6" w:rsidRDefault="00502B01" w:rsidP="003568D6">
      <w:pPr>
        <w:spacing w:after="0" w:line="240" w:lineRule="auto"/>
        <w:contextualSpacing/>
        <w:jc w:val="both"/>
        <w:rPr>
          <w:rFonts w:ascii="Times New Roman" w:eastAsiaTheme="minorHAnsi" w:hAnsi="Times New Roman"/>
          <w:lang w:bidi="ru-RU"/>
        </w:rPr>
      </w:pPr>
      <w:bookmarkStart w:id="81" w:name="bookmark114"/>
      <w:r>
        <w:rPr>
          <w:rFonts w:ascii="Times New Roman" w:eastAsiaTheme="minorHAnsi" w:hAnsi="Times New Roman"/>
          <w:lang w:bidi="ru-RU"/>
        </w:rPr>
        <w:tab/>
      </w:r>
      <w:r w:rsidR="004816BD" w:rsidRPr="003568D6">
        <w:rPr>
          <w:rFonts w:ascii="Times New Roman" w:eastAsiaTheme="minorHAnsi" w:hAnsi="Times New Roman"/>
          <w:lang w:bidi="ru-RU"/>
        </w:rPr>
        <w:t>е</w:t>
      </w:r>
      <w:bookmarkEnd w:id="81"/>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о месте размещения на ЕПГУ, сайте Администрации информации по вопросам предоставления Муниципальной услуги.</w:t>
      </w:r>
    </w:p>
    <w:p w14:paraId="415C1253"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82" w:name="bookmark115"/>
      <w:bookmarkEnd w:id="82"/>
      <w:r w:rsidRPr="003568D6">
        <w:rPr>
          <w:rFonts w:ascii="Times New Roman" w:eastAsiaTheme="minorHAnsi" w:hAnsi="Times New Roman"/>
          <w:lang w:bidi="ru-RU"/>
        </w:rPr>
        <w:t>Информирование о порядке предоставления Муниципальной услуги осуществляется также по единому номеру телефона Контактного центра.</w:t>
      </w:r>
    </w:p>
    <w:p w14:paraId="0437D019"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83" w:name="bookmark116"/>
      <w:bookmarkEnd w:id="83"/>
      <w:r w:rsidRPr="003568D6">
        <w:rPr>
          <w:rFonts w:ascii="Times New Roman" w:eastAsiaTheme="minorHAnsi" w:hAnsi="Times New Roman"/>
          <w:lang w:bidi="ru-RU"/>
        </w:rPr>
        <w:lastRenderedPageBreak/>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6C370FAB"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176102FE"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84" w:name="bookmark117"/>
      <w:bookmarkEnd w:id="84"/>
      <w:r w:rsidRPr="003568D6">
        <w:rPr>
          <w:rFonts w:ascii="Times New Roman" w:eastAsiaTheme="minorHAnsi" w:hAnsi="Times New Roman"/>
          <w:lang w:bidi="ru-RU"/>
        </w:rPr>
        <w:t xml:space="preserve">Состав информации о порядке предоставления Муниципальной услуги, размещаемой </w:t>
      </w:r>
      <w:proofErr w:type="gramStart"/>
      <w:r w:rsidRPr="003568D6">
        <w:rPr>
          <w:rFonts w:ascii="Times New Roman" w:eastAsiaTheme="minorHAnsi" w:hAnsi="Times New Roman"/>
          <w:lang w:bidi="ru-RU"/>
        </w:rPr>
        <w:t>в МФЦ</w:t>
      </w:r>
      <w:proofErr w:type="gramEnd"/>
      <w:r w:rsidRPr="003568D6">
        <w:rPr>
          <w:rFonts w:ascii="Times New Roman" w:eastAsiaTheme="minorHAnsi" w:hAnsi="Times New Roman"/>
          <w:lang w:bidi="ru-RU"/>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85" w:name="bookmark118"/>
      <w:bookmarkEnd w:id="85"/>
    </w:p>
    <w:p w14:paraId="7FBC8517"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86" w:name="bookmark119"/>
      <w:bookmarkEnd w:id="86"/>
    </w:p>
    <w:p w14:paraId="7E4AB3BF"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Консультирование по вопросам предоставления Муниципальной услуги должностными лицами Администрации осуществляется бесплатно</w:t>
      </w:r>
      <w:bookmarkStart w:id="87" w:name="bookmark122"/>
      <w:bookmarkStart w:id="88" w:name="bookmark120"/>
      <w:bookmarkStart w:id="89" w:name="bookmark123"/>
      <w:bookmarkStart w:id="90" w:name="_Toc103862202"/>
      <w:bookmarkStart w:id="91" w:name="_Toc103862237"/>
      <w:bookmarkStart w:id="92" w:name="_Toc103863864"/>
      <w:bookmarkStart w:id="93" w:name="_Toc103877683"/>
      <w:bookmarkEnd w:id="87"/>
    </w:p>
    <w:p w14:paraId="12DE91E9" w14:textId="77777777" w:rsidR="004816BD" w:rsidRPr="003568D6" w:rsidRDefault="004816BD" w:rsidP="003568D6">
      <w:pPr>
        <w:spacing w:after="0" w:line="240" w:lineRule="auto"/>
        <w:ind w:left="993"/>
        <w:contextualSpacing/>
        <w:jc w:val="center"/>
        <w:rPr>
          <w:rFonts w:ascii="Times New Roman" w:eastAsiaTheme="minorHAnsi" w:hAnsi="Times New Roman"/>
          <w:b/>
          <w:lang w:bidi="ru-RU"/>
        </w:rPr>
      </w:pPr>
    </w:p>
    <w:p w14:paraId="7F90644B" w14:textId="77777777" w:rsidR="004816BD" w:rsidRPr="003568D6" w:rsidRDefault="004816BD" w:rsidP="003568D6">
      <w:pPr>
        <w:spacing w:after="0" w:line="240" w:lineRule="auto"/>
        <w:ind w:left="993"/>
        <w:contextualSpacing/>
        <w:jc w:val="center"/>
        <w:rPr>
          <w:rFonts w:ascii="Times New Roman" w:eastAsiaTheme="minorHAnsi" w:hAnsi="Times New Roman"/>
          <w:lang w:bidi="ru-RU"/>
        </w:rPr>
      </w:pPr>
      <w:r w:rsidRPr="003568D6">
        <w:rPr>
          <w:rFonts w:ascii="Times New Roman" w:eastAsiaTheme="minorHAnsi" w:hAnsi="Times New Roman"/>
          <w:b/>
          <w:lang w:val="en-US" w:bidi="ru-RU"/>
        </w:rPr>
        <w:t>II</w:t>
      </w:r>
      <w:r w:rsidRPr="003568D6">
        <w:rPr>
          <w:rFonts w:ascii="Times New Roman" w:eastAsiaTheme="minorHAnsi" w:hAnsi="Times New Roman"/>
          <w:b/>
          <w:lang w:bidi="ru-RU"/>
        </w:rPr>
        <w:t>.</w:t>
      </w:r>
      <w:r w:rsidRPr="003568D6">
        <w:rPr>
          <w:rFonts w:ascii="Times New Roman" w:eastAsiaTheme="minorHAnsi" w:hAnsi="Times New Roman"/>
          <w:b/>
          <w:bCs/>
          <w:lang w:bidi="ru-RU"/>
        </w:rPr>
        <w:t>Стандарт предоставления Муниципальной услуги</w:t>
      </w:r>
      <w:bookmarkEnd w:id="88"/>
      <w:bookmarkEnd w:id="89"/>
      <w:bookmarkEnd w:id="90"/>
      <w:bookmarkEnd w:id="91"/>
      <w:bookmarkEnd w:id="92"/>
      <w:bookmarkEnd w:id="93"/>
    </w:p>
    <w:p w14:paraId="61648A7A" w14:textId="77777777" w:rsidR="004816BD" w:rsidRPr="003568D6" w:rsidRDefault="004816BD" w:rsidP="00E225C1">
      <w:pPr>
        <w:numPr>
          <w:ilvl w:val="0"/>
          <w:numId w:val="5"/>
        </w:numPr>
        <w:spacing w:after="0" w:line="240" w:lineRule="auto"/>
        <w:contextualSpacing/>
        <w:jc w:val="center"/>
        <w:rPr>
          <w:rFonts w:ascii="Times New Roman" w:eastAsiaTheme="minorHAnsi" w:hAnsi="Times New Roman"/>
          <w:b/>
          <w:bCs/>
          <w:i/>
          <w:iCs/>
          <w:lang w:bidi="ru-RU"/>
        </w:rPr>
      </w:pPr>
      <w:bookmarkStart w:id="94" w:name="bookmark126"/>
      <w:bookmarkStart w:id="95" w:name="bookmark124"/>
      <w:bookmarkStart w:id="96" w:name="bookmark127"/>
      <w:bookmarkStart w:id="97" w:name="_Toc103862203"/>
      <w:bookmarkStart w:id="98" w:name="_Toc103862238"/>
      <w:bookmarkStart w:id="99" w:name="_Toc103863865"/>
      <w:bookmarkStart w:id="100" w:name="_Toc103877684"/>
      <w:bookmarkEnd w:id="94"/>
      <w:r w:rsidRPr="003568D6">
        <w:rPr>
          <w:rFonts w:ascii="Times New Roman" w:eastAsiaTheme="minorHAnsi" w:hAnsi="Times New Roman"/>
          <w:b/>
          <w:bCs/>
          <w:i/>
          <w:iCs/>
          <w:lang w:bidi="ru-RU"/>
        </w:rPr>
        <w:t>Наименование Муниципальной услуги</w:t>
      </w:r>
      <w:bookmarkEnd w:id="95"/>
      <w:bookmarkEnd w:id="96"/>
      <w:bookmarkEnd w:id="97"/>
      <w:bookmarkEnd w:id="98"/>
      <w:bookmarkEnd w:id="99"/>
      <w:bookmarkEnd w:id="100"/>
    </w:p>
    <w:p w14:paraId="692166A0"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101" w:name="bookmark128"/>
      <w:bookmarkEnd w:id="101"/>
      <w:r w:rsidRPr="003568D6">
        <w:rPr>
          <w:rFonts w:ascii="Times New Roman" w:eastAsiaTheme="minorHAnsi" w:hAnsi="Times New Roman"/>
          <w:lang w:bidi="ru-RU"/>
        </w:rPr>
        <w:t>Муниципальная услуга «Предоставление разрешения на осуществление земляных работ</w:t>
      </w:r>
      <w:r w:rsidRPr="003568D6">
        <w:rPr>
          <w:rFonts w:ascii="Times New Roman" w:eastAsiaTheme="minorHAnsi" w:hAnsi="Times New Roman"/>
          <w:i/>
          <w:iCs/>
          <w:lang w:bidi="ru-RU"/>
        </w:rPr>
        <w:t>».</w:t>
      </w:r>
    </w:p>
    <w:p w14:paraId="416AEF14" w14:textId="77777777" w:rsidR="004816BD" w:rsidRPr="003568D6" w:rsidRDefault="004816BD" w:rsidP="00E225C1">
      <w:pPr>
        <w:numPr>
          <w:ilvl w:val="0"/>
          <w:numId w:val="5"/>
        </w:numPr>
        <w:spacing w:after="0" w:line="240" w:lineRule="auto"/>
        <w:contextualSpacing/>
        <w:jc w:val="center"/>
        <w:rPr>
          <w:rFonts w:ascii="Times New Roman" w:eastAsiaTheme="minorHAnsi" w:hAnsi="Times New Roman"/>
          <w:b/>
          <w:bCs/>
          <w:i/>
          <w:iCs/>
          <w:lang w:bidi="ru-RU"/>
        </w:rPr>
      </w:pPr>
      <w:bookmarkStart w:id="102" w:name="bookmark131"/>
      <w:bookmarkStart w:id="103" w:name="bookmark129"/>
      <w:bookmarkStart w:id="104" w:name="bookmark132"/>
      <w:bookmarkStart w:id="105" w:name="_Toc103862204"/>
      <w:bookmarkStart w:id="106" w:name="_Toc103862239"/>
      <w:bookmarkStart w:id="107" w:name="_Toc103863866"/>
      <w:bookmarkStart w:id="108" w:name="_Toc103877685"/>
      <w:bookmarkEnd w:id="102"/>
      <w:r w:rsidRPr="003568D6">
        <w:rPr>
          <w:rFonts w:ascii="Times New Roman" w:eastAsiaTheme="minorHAnsi" w:hAnsi="Times New Roman"/>
          <w:b/>
          <w:bCs/>
          <w:i/>
          <w:iCs/>
          <w:lang w:bidi="ru-RU"/>
        </w:rPr>
        <w:t>Наименование органа, предоставляющего Муниципальную услугу</w:t>
      </w:r>
      <w:bookmarkEnd w:id="103"/>
      <w:bookmarkEnd w:id="104"/>
      <w:bookmarkEnd w:id="105"/>
      <w:bookmarkEnd w:id="106"/>
      <w:bookmarkEnd w:id="107"/>
      <w:bookmarkEnd w:id="108"/>
    </w:p>
    <w:p w14:paraId="3E629BC5" w14:textId="77777777" w:rsidR="004816BD" w:rsidRPr="003568D6" w:rsidRDefault="004816BD" w:rsidP="003568D6">
      <w:pPr>
        <w:spacing w:after="0" w:line="240" w:lineRule="auto"/>
        <w:contextualSpacing/>
        <w:jc w:val="both"/>
        <w:rPr>
          <w:rFonts w:ascii="Times New Roman" w:eastAsiaTheme="minorHAnsi" w:hAnsi="Times New Roman"/>
          <w:b/>
          <w:bCs/>
          <w:i/>
          <w:iCs/>
          <w:lang w:bidi="ru-RU"/>
        </w:rPr>
      </w:pPr>
    </w:p>
    <w:p w14:paraId="67FEB5AC" w14:textId="1E5010DE"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109" w:name="bookmark133"/>
      <w:bookmarkEnd w:id="109"/>
      <w:r w:rsidRPr="003568D6">
        <w:rPr>
          <w:rFonts w:ascii="Times New Roman" w:eastAsiaTheme="minorHAnsi" w:hAnsi="Times New Roman"/>
          <w:lang w:bidi="ru-RU"/>
        </w:rPr>
        <w:t xml:space="preserve">Органом, ответственным за предоставление Муниципальной услуги, является орган местного самоуправления </w:t>
      </w:r>
      <w:r w:rsidRPr="003568D6">
        <w:rPr>
          <w:rFonts w:ascii="Times New Roman" w:eastAsiaTheme="minorHAnsi" w:hAnsi="Times New Roman"/>
          <w:iCs/>
          <w:lang w:bidi="ru-RU"/>
        </w:rPr>
        <w:t xml:space="preserve">Администрация </w:t>
      </w:r>
      <w:r w:rsidR="00E225C1">
        <w:rPr>
          <w:rFonts w:ascii="Times New Roman" w:eastAsiaTheme="minorHAnsi" w:hAnsi="Times New Roman"/>
          <w:lang w:bidi="ru-RU"/>
        </w:rPr>
        <w:t>Прилужского</w:t>
      </w:r>
      <w:r w:rsidRPr="003568D6">
        <w:rPr>
          <w:rFonts w:ascii="Times New Roman" w:eastAsiaTheme="minorHAnsi" w:hAnsi="Times New Roman"/>
          <w:iCs/>
          <w:lang w:bidi="ru-RU"/>
        </w:rPr>
        <w:t xml:space="preserve"> сельсовета Ужурского района Красноярского края </w:t>
      </w:r>
      <w:del w:id="110" w:author="Bogomolova, Olga" w:date="2022-05-06T09:12:00Z">
        <w:r w:rsidRPr="003568D6">
          <w:rPr>
            <w:rFonts w:ascii="Times New Roman" w:eastAsiaTheme="minorHAnsi" w:hAnsi="Times New Roman"/>
            <w:i/>
            <w:iCs/>
            <w:lang w:bidi="ru-RU"/>
          </w:rPr>
          <w:delText>.</w:delText>
        </w:r>
      </w:del>
      <w:r w:rsidRPr="003568D6">
        <w:rPr>
          <w:rFonts w:ascii="Times New Roman" w:eastAsiaTheme="minorHAnsi" w:hAnsi="Times New Roman"/>
          <w:i/>
          <w:iCs/>
          <w:lang w:bidi="ru-RU"/>
        </w:rPr>
        <w:t>(далее – Администрация).</w:t>
      </w:r>
    </w:p>
    <w:p w14:paraId="318C70E9"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111" w:name="bookmark134"/>
      <w:bookmarkEnd w:id="111"/>
      <w:r w:rsidRPr="003568D6">
        <w:rPr>
          <w:rFonts w:ascii="Times New Roman" w:eastAsiaTheme="minorHAnsi" w:hAnsi="Times New Roman"/>
          <w:lang w:bidi="ru-RU"/>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2" w:author="Bogomolova, Olga" w:date="2022-05-06T09:12:00Z">
        <w:r w:rsidRPr="003568D6">
          <w:rPr>
            <w:rFonts w:ascii="Times New Roman" w:eastAsiaTheme="minorHAnsi" w:hAnsi="Times New Roman"/>
            <w:lang w:bidi="ru-RU"/>
          </w:rPr>
          <w:t>.</w:t>
        </w:r>
      </w:ins>
    </w:p>
    <w:p w14:paraId="73D463EC"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113" w:name="bookmark135"/>
      <w:bookmarkEnd w:id="113"/>
      <w:r w:rsidRPr="003568D6">
        <w:rPr>
          <w:rFonts w:ascii="Times New Roman" w:eastAsiaTheme="minorHAnsi" w:hAnsi="Times New Roman"/>
          <w:lang w:bidi="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360A474D"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114" w:name="bookmark136"/>
      <w:bookmarkStart w:id="115" w:name="bookmark137"/>
      <w:bookmarkStart w:id="116" w:name="bookmark138"/>
      <w:bookmarkEnd w:id="114"/>
      <w:bookmarkEnd w:id="115"/>
      <w:bookmarkEnd w:id="116"/>
      <w:r w:rsidRPr="003568D6">
        <w:rPr>
          <w:rFonts w:ascii="Times New Roman" w:eastAsiaTheme="minorHAnsi" w:hAnsi="Times New Roman"/>
          <w:lang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435E2479"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117" w:name="bookmark139"/>
      <w:bookmarkEnd w:id="117"/>
      <w:r w:rsidRPr="003568D6">
        <w:rPr>
          <w:rFonts w:ascii="Times New Roman" w:eastAsiaTheme="minorHAnsi" w:hAnsi="Times New Roman"/>
          <w:lang w:bidi="ru-RU"/>
        </w:rPr>
        <w:t>В целях предоставления Муниципальной услуги Администрация взаимодействует с:</w:t>
      </w:r>
    </w:p>
    <w:p w14:paraId="0DAA0516" w14:textId="77777777" w:rsidR="004816BD" w:rsidRPr="003568D6" w:rsidRDefault="004816BD" w:rsidP="00E225C1">
      <w:pPr>
        <w:numPr>
          <w:ilvl w:val="2"/>
          <w:numId w:val="5"/>
        </w:numPr>
        <w:spacing w:after="0" w:line="240" w:lineRule="auto"/>
        <w:ind w:hanging="363"/>
        <w:contextualSpacing/>
        <w:jc w:val="both"/>
        <w:rPr>
          <w:rFonts w:ascii="Times New Roman" w:eastAsiaTheme="minorHAnsi" w:hAnsi="Times New Roman"/>
          <w:lang w:bidi="ru-RU"/>
        </w:rPr>
      </w:pPr>
      <w:bookmarkStart w:id="118" w:name="bookmark140"/>
      <w:bookmarkEnd w:id="118"/>
      <w:r w:rsidRPr="003568D6">
        <w:rPr>
          <w:rFonts w:ascii="Times New Roman" w:eastAsiaTheme="minorHAnsi" w:hAnsi="Times New Roman"/>
          <w:lang w:bidi="ru-RU"/>
        </w:rPr>
        <w:t>Федеральной службы государственной регистрации, кадастра и картографии;</w:t>
      </w:r>
    </w:p>
    <w:p w14:paraId="4E91C946" w14:textId="77777777" w:rsidR="004816BD" w:rsidRPr="003568D6" w:rsidRDefault="004816BD" w:rsidP="00E225C1">
      <w:pPr>
        <w:numPr>
          <w:ilvl w:val="2"/>
          <w:numId w:val="5"/>
        </w:numPr>
        <w:spacing w:after="0" w:line="240" w:lineRule="auto"/>
        <w:ind w:left="0" w:firstLine="709"/>
        <w:contextualSpacing/>
        <w:jc w:val="both"/>
        <w:rPr>
          <w:rFonts w:ascii="Times New Roman" w:eastAsiaTheme="minorHAnsi" w:hAnsi="Times New Roman"/>
          <w:lang w:bidi="ru-RU"/>
        </w:rPr>
      </w:pPr>
      <w:bookmarkStart w:id="119" w:name="bookmark141"/>
      <w:bookmarkEnd w:id="119"/>
      <w:r w:rsidRPr="003568D6">
        <w:rPr>
          <w:rFonts w:ascii="Times New Roman" w:eastAsiaTheme="minorHAnsi" w:hAnsi="Times New Roman"/>
          <w:lang w:bidi="ru-RU"/>
        </w:rPr>
        <w:t>Федеральной налоговой службы;</w:t>
      </w:r>
    </w:p>
    <w:p w14:paraId="49E369AE" w14:textId="77777777" w:rsidR="004816BD" w:rsidRPr="003568D6" w:rsidRDefault="004816BD" w:rsidP="00E225C1">
      <w:pPr>
        <w:numPr>
          <w:ilvl w:val="2"/>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культуры Российской Федерации</w:t>
      </w:r>
    </w:p>
    <w:p w14:paraId="345A1D97" w14:textId="77777777" w:rsidR="004816BD" w:rsidRPr="003568D6" w:rsidRDefault="004816BD" w:rsidP="00E225C1">
      <w:pPr>
        <w:numPr>
          <w:ilvl w:val="2"/>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строительства и жилищно-коммунального хозяйства Российской Федерации</w:t>
      </w:r>
    </w:p>
    <w:p w14:paraId="002DFA7C" w14:textId="77777777" w:rsidR="004816BD" w:rsidRPr="003568D6" w:rsidRDefault="004816BD" w:rsidP="00E225C1">
      <w:pPr>
        <w:numPr>
          <w:ilvl w:val="2"/>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Министерством внутренних дел Российской Федерации</w:t>
      </w:r>
    </w:p>
    <w:p w14:paraId="7EEF053D" w14:textId="77777777" w:rsidR="004816BD" w:rsidRPr="003568D6" w:rsidRDefault="004816BD" w:rsidP="00E225C1">
      <w:pPr>
        <w:numPr>
          <w:ilvl w:val="2"/>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Государственной инспекцией безопасности дорожного движения</w:t>
      </w:r>
    </w:p>
    <w:p w14:paraId="32A8FD15" w14:textId="77777777" w:rsidR="004816BD" w:rsidRPr="003568D6" w:rsidRDefault="004816BD" w:rsidP="00E225C1">
      <w:pPr>
        <w:numPr>
          <w:ilvl w:val="2"/>
          <w:numId w:val="5"/>
        </w:numPr>
        <w:spacing w:after="0" w:line="240" w:lineRule="auto"/>
        <w:ind w:left="0" w:firstLine="709"/>
        <w:contextualSpacing/>
        <w:jc w:val="both"/>
        <w:rPr>
          <w:rFonts w:ascii="Times New Roman" w:eastAsiaTheme="minorHAnsi" w:hAnsi="Times New Roman"/>
          <w:lang w:bidi="ru-RU"/>
        </w:rPr>
      </w:pPr>
      <w:bookmarkStart w:id="120" w:name="bookmark142"/>
      <w:bookmarkStart w:id="121" w:name="bookmark143"/>
      <w:bookmarkStart w:id="122" w:name="bookmark145"/>
      <w:bookmarkEnd w:id="120"/>
      <w:bookmarkEnd w:id="121"/>
      <w:bookmarkEnd w:id="122"/>
      <w:r w:rsidRPr="003568D6">
        <w:rPr>
          <w:rFonts w:ascii="Times New Roman" w:eastAsiaTheme="minorHAnsi" w:hAnsi="Times New Roman"/>
          <w:lang w:bidi="ru-RU"/>
        </w:rPr>
        <w:t>Администрациями муниципальных образований.</w:t>
      </w:r>
    </w:p>
    <w:p w14:paraId="1801E387"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23" w:name="bookmark148"/>
      <w:bookmarkStart w:id="124" w:name="bookmark146"/>
      <w:bookmarkStart w:id="125" w:name="bookmark149"/>
      <w:bookmarkStart w:id="126" w:name="_Toc103862205"/>
      <w:bookmarkStart w:id="127" w:name="_Toc103862240"/>
      <w:bookmarkStart w:id="128" w:name="_Toc103863867"/>
      <w:bookmarkStart w:id="129" w:name="_Toc103877686"/>
      <w:bookmarkEnd w:id="123"/>
      <w:r w:rsidRPr="003568D6">
        <w:rPr>
          <w:rFonts w:ascii="Times New Roman" w:eastAsiaTheme="minorHAnsi" w:hAnsi="Times New Roman"/>
          <w:b/>
          <w:bCs/>
          <w:i/>
          <w:iCs/>
          <w:lang w:bidi="ru-RU"/>
        </w:rPr>
        <w:t>Результат предоставления Муниципальной услуги</w:t>
      </w:r>
      <w:bookmarkEnd w:id="124"/>
      <w:bookmarkEnd w:id="125"/>
      <w:bookmarkEnd w:id="126"/>
      <w:bookmarkEnd w:id="127"/>
      <w:bookmarkEnd w:id="128"/>
      <w:bookmarkEnd w:id="129"/>
    </w:p>
    <w:p w14:paraId="1B825DCE"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130" w:name="bookmark150"/>
      <w:bookmarkEnd w:id="130"/>
      <w:r w:rsidRPr="003568D6">
        <w:rPr>
          <w:rFonts w:ascii="Times New Roman" w:eastAsiaTheme="minorHAnsi" w:hAnsi="Times New Roman"/>
          <w:lang w:bidi="ru-RU"/>
        </w:rPr>
        <w:t>Заявитель обращается в Администрацию с Заявлением о предоставлении Муниципальной услуги в случаях, указанных в разделе 1.4 с целью:</w:t>
      </w:r>
    </w:p>
    <w:p w14:paraId="73555E4E" w14:textId="3880C6EB" w:rsidR="004816BD" w:rsidRPr="003568D6" w:rsidRDefault="004816BD" w:rsidP="00E225C1">
      <w:pPr>
        <w:numPr>
          <w:ilvl w:val="2"/>
          <w:numId w:val="5"/>
        </w:numPr>
        <w:spacing w:after="0" w:line="240" w:lineRule="auto"/>
        <w:ind w:left="0" w:firstLine="709"/>
        <w:contextualSpacing/>
        <w:jc w:val="both"/>
        <w:rPr>
          <w:rFonts w:ascii="Times New Roman" w:eastAsiaTheme="minorHAnsi" w:hAnsi="Times New Roman"/>
          <w:lang w:bidi="ru-RU"/>
        </w:rPr>
      </w:pPr>
      <w:bookmarkStart w:id="131" w:name="bookmark151"/>
      <w:bookmarkStart w:id="132" w:name="bookmark155"/>
      <w:bookmarkEnd w:id="131"/>
      <w:bookmarkEnd w:id="132"/>
      <w:r w:rsidRPr="003568D6">
        <w:rPr>
          <w:rFonts w:ascii="Times New Roman" w:eastAsiaTheme="minorHAnsi" w:hAnsi="Times New Roman"/>
          <w:lang w:bidi="ru-RU"/>
        </w:rPr>
        <w:t xml:space="preserve">Получения разрешения на производство земляных работ на территории </w:t>
      </w:r>
      <w:r w:rsidRPr="003568D6">
        <w:rPr>
          <w:rFonts w:ascii="Times New Roman" w:eastAsiaTheme="minorHAnsi" w:hAnsi="Times New Roman"/>
          <w:iCs/>
          <w:lang w:bidi="ru-RU"/>
        </w:rPr>
        <w:t xml:space="preserve">Администрации </w:t>
      </w:r>
      <w:r w:rsidR="00E225C1">
        <w:rPr>
          <w:rFonts w:ascii="Times New Roman" w:eastAsiaTheme="minorHAnsi" w:hAnsi="Times New Roman"/>
          <w:lang w:bidi="ru-RU"/>
        </w:rPr>
        <w:t>Прилужского</w:t>
      </w:r>
      <w:r w:rsidRPr="003568D6">
        <w:rPr>
          <w:rFonts w:ascii="Times New Roman" w:eastAsiaTheme="minorHAnsi" w:hAnsi="Times New Roman"/>
          <w:iCs/>
          <w:lang w:bidi="ru-RU"/>
        </w:rPr>
        <w:t xml:space="preserve"> сельсовета Ужурского района Красноярского края</w:t>
      </w:r>
      <w:r w:rsidRPr="003568D6">
        <w:rPr>
          <w:rFonts w:ascii="Times New Roman" w:eastAsiaTheme="minorHAnsi" w:hAnsi="Times New Roman"/>
          <w:lang w:bidi="ru-RU"/>
        </w:rPr>
        <w:t>;</w:t>
      </w:r>
    </w:p>
    <w:p w14:paraId="2D0FD890" w14:textId="7E4D1580" w:rsidR="004816BD" w:rsidRPr="003568D6" w:rsidRDefault="004816BD" w:rsidP="00E225C1">
      <w:pPr>
        <w:numPr>
          <w:ilvl w:val="2"/>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Получения разрешения на производство земляных работ в связи с аварийно-восстановительными работами на территории </w:t>
      </w:r>
      <w:r w:rsidRPr="003568D6">
        <w:rPr>
          <w:rFonts w:ascii="Times New Roman" w:eastAsiaTheme="minorHAnsi" w:hAnsi="Times New Roman"/>
          <w:iCs/>
          <w:lang w:bidi="ru-RU"/>
        </w:rPr>
        <w:t xml:space="preserve">Администрации </w:t>
      </w:r>
      <w:r w:rsidR="00E225C1">
        <w:rPr>
          <w:rFonts w:ascii="Times New Roman" w:eastAsiaTheme="minorHAnsi" w:hAnsi="Times New Roman"/>
          <w:lang w:bidi="ru-RU"/>
        </w:rPr>
        <w:t>Прилужского</w:t>
      </w:r>
      <w:r w:rsidRPr="003568D6">
        <w:rPr>
          <w:rFonts w:ascii="Times New Roman" w:eastAsiaTheme="minorHAnsi" w:hAnsi="Times New Roman"/>
          <w:iCs/>
          <w:lang w:bidi="ru-RU"/>
        </w:rPr>
        <w:t xml:space="preserve"> сельсовета Ужурского района Красноярского края.</w:t>
      </w:r>
    </w:p>
    <w:p w14:paraId="53F3DA76" w14:textId="183A9971" w:rsidR="004816BD" w:rsidRPr="003568D6" w:rsidRDefault="004816BD" w:rsidP="00E225C1">
      <w:pPr>
        <w:numPr>
          <w:ilvl w:val="2"/>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 xml:space="preserve">Продления разрешения на право производства земляных работ на территории </w:t>
      </w:r>
      <w:r w:rsidRPr="003568D6">
        <w:rPr>
          <w:rFonts w:ascii="Times New Roman" w:eastAsiaTheme="minorHAnsi" w:hAnsi="Times New Roman"/>
          <w:iCs/>
          <w:lang w:bidi="ru-RU"/>
        </w:rPr>
        <w:t xml:space="preserve">Администрации </w:t>
      </w:r>
      <w:r w:rsidR="00E225C1">
        <w:rPr>
          <w:rFonts w:ascii="Times New Roman" w:eastAsiaTheme="minorHAnsi" w:hAnsi="Times New Roman"/>
          <w:lang w:bidi="ru-RU"/>
        </w:rPr>
        <w:t>Прилужского</w:t>
      </w:r>
      <w:r w:rsidRPr="003568D6">
        <w:rPr>
          <w:rFonts w:ascii="Times New Roman" w:eastAsiaTheme="minorHAnsi" w:hAnsi="Times New Roman"/>
          <w:iCs/>
          <w:lang w:bidi="ru-RU"/>
        </w:rPr>
        <w:t xml:space="preserve"> сельсовета Ужурского района Красноярского края</w:t>
      </w:r>
    </w:p>
    <w:p w14:paraId="4D10CC04" w14:textId="2118DB08" w:rsidR="004816BD" w:rsidRPr="003568D6" w:rsidRDefault="004816BD" w:rsidP="00E225C1">
      <w:pPr>
        <w:numPr>
          <w:ilvl w:val="2"/>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Закрытия разрешения на право производства земляных работ на территории на территории </w:t>
      </w:r>
      <w:r w:rsidRPr="003568D6">
        <w:rPr>
          <w:rFonts w:ascii="Times New Roman" w:eastAsiaTheme="minorHAnsi" w:hAnsi="Times New Roman"/>
          <w:iCs/>
          <w:lang w:bidi="ru-RU"/>
        </w:rPr>
        <w:t xml:space="preserve">Администрации </w:t>
      </w:r>
      <w:r w:rsidR="00E225C1">
        <w:rPr>
          <w:rFonts w:ascii="Times New Roman" w:eastAsiaTheme="minorHAnsi" w:hAnsi="Times New Roman"/>
          <w:lang w:bidi="ru-RU"/>
        </w:rPr>
        <w:t>Прилужского</w:t>
      </w:r>
      <w:r w:rsidRPr="003568D6">
        <w:rPr>
          <w:rFonts w:ascii="Times New Roman" w:eastAsiaTheme="minorHAnsi" w:hAnsi="Times New Roman"/>
          <w:iCs/>
          <w:lang w:bidi="ru-RU"/>
        </w:rPr>
        <w:t xml:space="preserve"> сельсовета Ужурского района Красноярского края</w:t>
      </w:r>
    </w:p>
    <w:p w14:paraId="186F858E" w14:textId="77777777" w:rsidR="004816BD" w:rsidRPr="003568D6" w:rsidRDefault="004816BD" w:rsidP="00E225C1">
      <w:pPr>
        <w:numPr>
          <w:ilvl w:val="1"/>
          <w:numId w:val="5"/>
        </w:numPr>
        <w:spacing w:after="0" w:line="240" w:lineRule="auto"/>
        <w:ind w:left="0" w:firstLine="709"/>
        <w:contextualSpacing/>
        <w:jc w:val="both"/>
        <w:rPr>
          <w:rFonts w:ascii="Times New Roman" w:eastAsiaTheme="minorHAnsi" w:hAnsi="Times New Roman"/>
          <w:lang w:bidi="ru-RU"/>
        </w:rPr>
      </w:pPr>
      <w:bookmarkStart w:id="133" w:name="bookmark156"/>
      <w:bookmarkStart w:id="134" w:name="bookmark157"/>
      <w:bookmarkEnd w:id="133"/>
      <w:bookmarkEnd w:id="134"/>
      <w:r w:rsidRPr="003568D6">
        <w:rPr>
          <w:rFonts w:ascii="Times New Roman" w:eastAsiaTheme="minorHAnsi" w:hAnsi="Times New Roman"/>
          <w:lang w:bidi="ru-RU"/>
        </w:rPr>
        <w:t>Результатом предоставления Муниципальной услуги в зависимости от основания для обращения является:</w:t>
      </w:r>
    </w:p>
    <w:p w14:paraId="096352BC" w14:textId="77777777" w:rsidR="004816BD" w:rsidRPr="003568D6" w:rsidRDefault="004816BD" w:rsidP="00E225C1">
      <w:pPr>
        <w:numPr>
          <w:ilvl w:val="2"/>
          <w:numId w:val="5"/>
        </w:numPr>
        <w:spacing w:after="0" w:line="240" w:lineRule="auto"/>
        <w:ind w:left="0" w:firstLine="709"/>
        <w:contextualSpacing/>
        <w:jc w:val="both"/>
        <w:rPr>
          <w:rFonts w:ascii="Times New Roman" w:eastAsiaTheme="minorHAnsi" w:hAnsi="Times New Roman"/>
          <w:lang w:bidi="ru-RU"/>
        </w:rPr>
      </w:pPr>
      <w:bookmarkStart w:id="135" w:name="bookmark158"/>
      <w:bookmarkEnd w:id="135"/>
      <w:r w:rsidRPr="003568D6">
        <w:rPr>
          <w:rFonts w:ascii="Times New Roman" w:eastAsiaTheme="minorHAnsi" w:hAnsi="Times New Roman"/>
          <w:lang w:bidi="ru-RU"/>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w:t>
      </w:r>
      <w:r w:rsidRPr="00A72518">
        <w:rPr>
          <w:rFonts w:ascii="Times New Roman" w:eastAsiaTheme="minorHAnsi" w:hAnsi="Times New Roman"/>
          <w:b/>
          <w:bCs/>
          <w:lang w:bidi="ru-RU"/>
        </w:rPr>
        <w:t>Приложении 1</w:t>
      </w:r>
      <w:r w:rsidRPr="003568D6">
        <w:rPr>
          <w:rFonts w:ascii="Times New Roman" w:eastAsiaTheme="minorHAnsi" w:hAnsi="Times New Roman"/>
          <w:lang w:bidi="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4269A7F9" w14:textId="59051F98" w:rsidR="004816BD" w:rsidRPr="003568D6" w:rsidRDefault="004816BD" w:rsidP="00A72518">
      <w:pPr>
        <w:numPr>
          <w:ilvl w:val="2"/>
          <w:numId w:val="5"/>
        </w:numPr>
        <w:spacing w:after="0" w:line="240" w:lineRule="auto"/>
        <w:ind w:left="0" w:firstLine="709"/>
        <w:contextualSpacing/>
        <w:jc w:val="both"/>
        <w:rPr>
          <w:rFonts w:ascii="Times New Roman" w:eastAsiaTheme="minorHAnsi" w:hAnsi="Times New Roman"/>
          <w:lang w:bidi="ru-RU"/>
        </w:rPr>
      </w:pPr>
      <w:bookmarkStart w:id="136" w:name="bookmark159"/>
      <w:bookmarkEnd w:id="136"/>
      <w:r w:rsidRPr="003568D6">
        <w:rPr>
          <w:rFonts w:ascii="Times New Roman" w:eastAsiaTheme="minorHAnsi" w:hAnsi="Times New Roman"/>
          <w:bCs/>
          <w:lang w:bidi="ru-RU"/>
        </w:rPr>
        <w:t>Решение о закрытии разрешения на осуществление земляных работ</w:t>
      </w:r>
      <w:r w:rsidRPr="003568D6">
        <w:rPr>
          <w:rFonts w:ascii="Times New Roman" w:eastAsiaTheme="minorHAnsi" w:hAnsi="Times New Roman"/>
          <w:lang w:bidi="ru-RU"/>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6A5DE5B4" w14:textId="77777777" w:rsidR="004816BD" w:rsidRPr="003568D6" w:rsidRDefault="004816BD" w:rsidP="00A72518">
      <w:pPr>
        <w:numPr>
          <w:ilvl w:val="2"/>
          <w:numId w:val="5"/>
        </w:numPr>
        <w:spacing w:after="0" w:line="240" w:lineRule="auto"/>
        <w:ind w:left="0" w:firstLine="709"/>
        <w:contextualSpacing/>
        <w:jc w:val="both"/>
        <w:rPr>
          <w:rFonts w:ascii="Times New Roman" w:eastAsiaTheme="minorHAnsi" w:hAnsi="Times New Roman"/>
          <w:lang w:bidi="ru-RU"/>
        </w:rPr>
      </w:pPr>
      <w:bookmarkStart w:id="137" w:name="bookmark160"/>
      <w:bookmarkEnd w:id="137"/>
      <w:r w:rsidRPr="003568D6">
        <w:rPr>
          <w:rFonts w:ascii="Times New Roman" w:eastAsiaTheme="minorHAnsi" w:hAnsi="Times New Roman"/>
          <w:lang w:bidi="ru-RU"/>
        </w:rPr>
        <w:t xml:space="preserve">Решение об отказе в предоставлении Муниципальной услуги оформляется в соответствии с формой </w:t>
      </w:r>
      <w:r w:rsidRPr="00A72518">
        <w:rPr>
          <w:rFonts w:ascii="Times New Roman" w:eastAsiaTheme="minorHAnsi" w:hAnsi="Times New Roman"/>
          <w:b/>
          <w:bCs/>
          <w:lang w:bidi="ru-RU"/>
        </w:rPr>
        <w:t>Приложения № 2</w:t>
      </w:r>
      <w:r w:rsidRPr="003568D6">
        <w:rPr>
          <w:rFonts w:ascii="Times New Roman" w:eastAsiaTheme="minorHAnsi" w:hAnsi="Times New Roman"/>
          <w:lang w:bidi="ru-RU"/>
        </w:rPr>
        <w:t xml:space="preserve"> к настоящему Административному регламенту</w:t>
      </w:r>
      <w:bookmarkStart w:id="138" w:name="bookmark161"/>
      <w:bookmarkEnd w:id="138"/>
      <w:r w:rsidRPr="003568D6">
        <w:rPr>
          <w:rFonts w:ascii="Times New Roman" w:eastAsiaTheme="minorHAnsi" w:hAnsi="Times New Roman"/>
          <w:lang w:bidi="ru-RU"/>
        </w:rPr>
        <w:t>,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14:paraId="2F4219F6" w14:textId="77777777" w:rsidR="004816BD" w:rsidRPr="003568D6" w:rsidRDefault="004816BD" w:rsidP="00A72518">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14:paraId="15EAB79B"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139" w:name="bookmark162"/>
      <w:bookmarkEnd w:id="139"/>
    </w:p>
    <w:p w14:paraId="6892627D"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40" w:name="bookmark165"/>
      <w:bookmarkStart w:id="141" w:name="_Toc103862206"/>
      <w:bookmarkStart w:id="142" w:name="_Toc103862241"/>
      <w:bookmarkStart w:id="143" w:name="_Toc103863868"/>
      <w:bookmarkStart w:id="144" w:name="_Toc103877687"/>
      <w:bookmarkEnd w:id="140"/>
      <w:r w:rsidRPr="003568D6">
        <w:rPr>
          <w:rFonts w:ascii="Times New Roman" w:eastAsiaTheme="minorHAnsi" w:hAnsi="Times New Roman"/>
          <w:b/>
          <w:bCs/>
          <w:i/>
          <w:iCs/>
          <w:lang w:bidi="ru-RU"/>
        </w:rPr>
        <w:t>Порядок приема и регистрации заявления о предоставлении услуги</w:t>
      </w:r>
      <w:bookmarkEnd w:id="141"/>
      <w:bookmarkEnd w:id="142"/>
      <w:bookmarkEnd w:id="143"/>
      <w:bookmarkEnd w:id="144"/>
    </w:p>
    <w:p w14:paraId="52D9438E" w14:textId="77777777" w:rsidR="004816BD" w:rsidRPr="003568D6" w:rsidRDefault="004816BD" w:rsidP="00A72518">
      <w:pPr>
        <w:numPr>
          <w:ilvl w:val="2"/>
          <w:numId w:val="5"/>
        </w:numPr>
        <w:spacing w:after="0" w:line="240" w:lineRule="auto"/>
        <w:ind w:left="0" w:firstLine="709"/>
        <w:contextualSpacing/>
        <w:jc w:val="both"/>
        <w:rPr>
          <w:rFonts w:ascii="Times New Roman" w:eastAsiaTheme="minorHAnsi" w:hAnsi="Times New Roman"/>
          <w:b/>
          <w:bCs/>
          <w:i/>
          <w:iCs/>
          <w:lang w:bidi="ru-RU"/>
        </w:rPr>
      </w:pPr>
      <w:bookmarkStart w:id="145" w:name="_Toc103862207"/>
      <w:bookmarkStart w:id="146" w:name="_Toc103862242"/>
      <w:bookmarkStart w:id="147" w:name="_Toc103863869"/>
      <w:r w:rsidRPr="003568D6">
        <w:rPr>
          <w:rFonts w:ascii="Times New Roman" w:eastAsiaTheme="minorHAnsi" w:hAnsi="Times New Roman"/>
          <w:bCs/>
          <w:iCs/>
          <w:lang w:bidi="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bookmarkEnd w:id="145"/>
      <w:bookmarkEnd w:id="146"/>
      <w:bookmarkEnd w:id="147"/>
    </w:p>
    <w:p w14:paraId="740178DF" w14:textId="77777777" w:rsidR="004816BD" w:rsidRPr="003568D6" w:rsidRDefault="004816BD" w:rsidP="00A72518">
      <w:pPr>
        <w:numPr>
          <w:ilvl w:val="2"/>
          <w:numId w:val="5"/>
        </w:numPr>
        <w:spacing w:after="0" w:line="240" w:lineRule="auto"/>
        <w:ind w:left="0" w:firstLine="709"/>
        <w:contextualSpacing/>
        <w:jc w:val="both"/>
        <w:rPr>
          <w:rFonts w:ascii="Times New Roman" w:eastAsiaTheme="minorHAnsi" w:hAnsi="Times New Roman"/>
          <w:b/>
          <w:bCs/>
          <w:i/>
          <w:iCs/>
          <w:lang w:bidi="ru-RU"/>
        </w:rPr>
      </w:pPr>
      <w:bookmarkStart w:id="148" w:name="_Toc103862208"/>
      <w:bookmarkStart w:id="149" w:name="_Toc103862243"/>
      <w:bookmarkStart w:id="150" w:name="_Toc103863870"/>
      <w:r w:rsidRPr="003568D6">
        <w:rPr>
          <w:rFonts w:ascii="Times New Roman" w:eastAsiaTheme="minorHAnsi" w:hAnsi="Times New Roman"/>
          <w:bCs/>
          <w:iCs/>
          <w:lang w:bidi="ru-RU"/>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48"/>
      <w:bookmarkEnd w:id="149"/>
      <w:bookmarkEnd w:id="150"/>
    </w:p>
    <w:p w14:paraId="7786FE7E" w14:textId="77777777" w:rsidR="004816BD" w:rsidRPr="003568D6" w:rsidRDefault="004816BD" w:rsidP="00A72518">
      <w:pPr>
        <w:numPr>
          <w:ilvl w:val="2"/>
          <w:numId w:val="5"/>
        </w:numPr>
        <w:spacing w:after="0" w:line="240" w:lineRule="auto"/>
        <w:ind w:left="0" w:firstLine="709"/>
        <w:contextualSpacing/>
        <w:jc w:val="both"/>
        <w:rPr>
          <w:rFonts w:ascii="Times New Roman" w:eastAsiaTheme="minorHAnsi" w:hAnsi="Times New Roman"/>
          <w:b/>
          <w:bCs/>
          <w:i/>
          <w:iCs/>
          <w:lang w:bidi="ru-RU"/>
        </w:rPr>
      </w:pPr>
      <w:bookmarkStart w:id="151" w:name="_Toc103862209"/>
      <w:bookmarkStart w:id="152" w:name="_Toc103862244"/>
      <w:bookmarkStart w:id="153" w:name="_Toc103863871"/>
      <w:r w:rsidRPr="003568D6">
        <w:rPr>
          <w:rFonts w:ascii="Times New Roman" w:eastAsiaTheme="minorHAnsi" w:hAnsi="Times New Roman"/>
          <w:bCs/>
          <w:iCs/>
          <w:lang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1"/>
      <w:bookmarkEnd w:id="152"/>
      <w:bookmarkEnd w:id="153"/>
      <w:r w:rsidRPr="003568D6">
        <w:rPr>
          <w:rFonts w:ascii="Times New Roman" w:eastAsiaTheme="minorHAnsi" w:hAnsi="Times New Roman"/>
          <w:bCs/>
          <w:iCs/>
          <w:lang w:bidi="ru-RU"/>
        </w:rPr>
        <w:t xml:space="preserve"> </w:t>
      </w:r>
    </w:p>
    <w:p w14:paraId="10DE0ECE"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31EA9F06"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54" w:name="bookmark168"/>
      <w:bookmarkStart w:id="155" w:name="bookmark171"/>
      <w:bookmarkStart w:id="156" w:name="bookmark169"/>
      <w:bookmarkStart w:id="157" w:name="bookmark172"/>
      <w:bookmarkStart w:id="158" w:name="_Toc103862210"/>
      <w:bookmarkStart w:id="159" w:name="_Toc103862245"/>
      <w:bookmarkStart w:id="160" w:name="_Toc103863872"/>
      <w:bookmarkStart w:id="161" w:name="_Toc103877688"/>
      <w:bookmarkEnd w:id="154"/>
      <w:bookmarkEnd w:id="155"/>
      <w:r w:rsidRPr="003568D6">
        <w:rPr>
          <w:rFonts w:ascii="Times New Roman" w:eastAsiaTheme="minorHAnsi" w:hAnsi="Times New Roman"/>
          <w:b/>
          <w:bCs/>
          <w:i/>
          <w:iCs/>
          <w:lang w:bidi="ru-RU"/>
        </w:rPr>
        <w:t>Срок предоставления Муниципальной услуги</w:t>
      </w:r>
      <w:bookmarkEnd w:id="156"/>
      <w:bookmarkEnd w:id="157"/>
      <w:bookmarkEnd w:id="158"/>
      <w:bookmarkEnd w:id="159"/>
      <w:bookmarkEnd w:id="160"/>
      <w:bookmarkEnd w:id="161"/>
    </w:p>
    <w:p w14:paraId="10E366C6" w14:textId="77777777" w:rsidR="004816BD" w:rsidRPr="003568D6" w:rsidRDefault="004816BD" w:rsidP="003568D6">
      <w:pPr>
        <w:numPr>
          <w:ilvl w:val="1"/>
          <w:numId w:val="5"/>
        </w:numPr>
        <w:spacing w:after="0" w:line="240" w:lineRule="auto"/>
        <w:contextualSpacing/>
        <w:jc w:val="both"/>
        <w:rPr>
          <w:rFonts w:ascii="Times New Roman" w:eastAsiaTheme="minorHAnsi" w:hAnsi="Times New Roman"/>
          <w:lang w:bidi="ru-RU"/>
        </w:rPr>
      </w:pPr>
      <w:bookmarkStart w:id="162" w:name="bookmark173"/>
      <w:bookmarkEnd w:id="162"/>
      <w:r w:rsidRPr="003568D6">
        <w:rPr>
          <w:rFonts w:ascii="Times New Roman" w:eastAsiaTheme="minorHAnsi" w:hAnsi="Times New Roman"/>
          <w:lang w:bidi="ru-RU"/>
        </w:rPr>
        <w:t>Срок предоставления Муниципальной услуги:</w:t>
      </w:r>
    </w:p>
    <w:p w14:paraId="7EEA793E" w14:textId="77777777" w:rsidR="004816BD" w:rsidRPr="003568D6" w:rsidRDefault="004816BD" w:rsidP="00A72518">
      <w:pPr>
        <w:numPr>
          <w:ilvl w:val="2"/>
          <w:numId w:val="5"/>
        </w:numPr>
        <w:spacing w:after="0" w:line="240" w:lineRule="auto"/>
        <w:ind w:left="0" w:firstLine="709"/>
        <w:contextualSpacing/>
        <w:jc w:val="both"/>
        <w:rPr>
          <w:rFonts w:ascii="Times New Roman" w:eastAsiaTheme="minorHAnsi" w:hAnsi="Times New Roman"/>
          <w:lang w:bidi="ru-RU"/>
        </w:rPr>
      </w:pPr>
      <w:bookmarkStart w:id="163" w:name="bookmark174"/>
      <w:bookmarkEnd w:id="163"/>
      <w:r w:rsidRPr="003568D6">
        <w:rPr>
          <w:rFonts w:ascii="Times New Roman" w:eastAsiaTheme="minorHAnsi" w:hAnsi="Times New Roman"/>
          <w:lang w:bidi="ru-RU"/>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043A2C06" w14:textId="77777777" w:rsidR="004816BD" w:rsidRPr="003568D6" w:rsidRDefault="004816BD" w:rsidP="00A72518">
      <w:pPr>
        <w:numPr>
          <w:ilvl w:val="2"/>
          <w:numId w:val="5"/>
        </w:numPr>
        <w:spacing w:after="0" w:line="240" w:lineRule="auto"/>
        <w:ind w:left="0" w:firstLine="709"/>
        <w:contextualSpacing/>
        <w:jc w:val="both"/>
        <w:rPr>
          <w:rFonts w:ascii="Times New Roman" w:eastAsiaTheme="minorHAnsi" w:hAnsi="Times New Roman"/>
          <w:lang w:bidi="ru-RU"/>
        </w:rPr>
      </w:pPr>
      <w:bookmarkStart w:id="164" w:name="bookmark175"/>
      <w:bookmarkEnd w:id="164"/>
      <w:r w:rsidRPr="003568D6">
        <w:rPr>
          <w:rFonts w:ascii="Times New Roman" w:eastAsiaTheme="minorHAnsi" w:hAnsi="Times New Roman"/>
          <w:lang w:bidi="ru-RU"/>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bookmarkStart w:id="165" w:name="bookmark176"/>
      <w:bookmarkEnd w:id="165"/>
    </w:p>
    <w:p w14:paraId="46B79641" w14:textId="77777777" w:rsidR="004816BD" w:rsidRPr="003568D6" w:rsidRDefault="004816BD" w:rsidP="00A72518">
      <w:pPr>
        <w:numPr>
          <w:ilvl w:val="2"/>
          <w:numId w:val="5"/>
        </w:numPr>
        <w:spacing w:after="0" w:line="240" w:lineRule="auto"/>
        <w:ind w:left="0" w:firstLine="709"/>
        <w:contextualSpacing/>
        <w:jc w:val="both"/>
        <w:rPr>
          <w:rFonts w:ascii="Times New Roman" w:eastAsiaTheme="minorHAnsi" w:hAnsi="Times New Roman"/>
          <w:lang w:bidi="ru-RU"/>
        </w:rPr>
      </w:pPr>
      <w:bookmarkStart w:id="166" w:name="bookmark177"/>
      <w:bookmarkEnd w:id="166"/>
      <w:r w:rsidRPr="003568D6">
        <w:rPr>
          <w:rFonts w:ascii="Times New Roman" w:eastAsiaTheme="minorHAnsi" w:hAnsi="Times New Roman"/>
          <w:lang w:bidi="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0C0C1EAC" w14:textId="77777777" w:rsidR="004816BD" w:rsidRPr="003568D6" w:rsidRDefault="004816BD" w:rsidP="00A72518">
      <w:pPr>
        <w:numPr>
          <w:ilvl w:val="1"/>
          <w:numId w:val="5"/>
        </w:numPr>
        <w:spacing w:after="0" w:line="240" w:lineRule="auto"/>
        <w:ind w:left="0" w:firstLine="709"/>
        <w:contextualSpacing/>
        <w:jc w:val="both"/>
        <w:rPr>
          <w:rFonts w:ascii="Times New Roman" w:eastAsiaTheme="minorHAnsi" w:hAnsi="Times New Roman"/>
          <w:lang w:bidi="ru-RU"/>
        </w:rPr>
      </w:pPr>
      <w:bookmarkStart w:id="167" w:name="bookmark178"/>
      <w:bookmarkStart w:id="168" w:name="bookmark179"/>
      <w:bookmarkEnd w:id="167"/>
      <w:bookmarkEnd w:id="168"/>
      <w:r w:rsidRPr="003568D6">
        <w:rPr>
          <w:rFonts w:ascii="Times New Roman" w:eastAsiaTheme="minorHAnsi" w:hAnsi="Times New Roman"/>
          <w:lang w:bidi="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14:paraId="480164E8" w14:textId="77777777" w:rsidR="004816BD" w:rsidRPr="003568D6" w:rsidRDefault="004816BD" w:rsidP="00A72518">
      <w:pPr>
        <w:numPr>
          <w:ilvl w:val="1"/>
          <w:numId w:val="5"/>
        </w:numPr>
        <w:spacing w:after="0" w:line="240" w:lineRule="auto"/>
        <w:ind w:left="0" w:firstLine="709"/>
        <w:contextualSpacing/>
        <w:jc w:val="both"/>
        <w:rPr>
          <w:rFonts w:ascii="Times New Roman" w:eastAsiaTheme="minorHAnsi" w:hAnsi="Times New Roman"/>
          <w:lang w:bidi="ru-RU"/>
        </w:rPr>
      </w:pPr>
      <w:bookmarkStart w:id="169" w:name="bookmark180"/>
      <w:bookmarkStart w:id="170" w:name="bookmark181"/>
      <w:bookmarkEnd w:id="169"/>
      <w:bookmarkEnd w:id="170"/>
      <w:r w:rsidRPr="003568D6">
        <w:rPr>
          <w:rFonts w:ascii="Times New Roman" w:eastAsiaTheme="minorHAnsi" w:hAnsi="Times New Roman"/>
          <w:lang w:bidi="ru-RU"/>
        </w:rPr>
        <w:lastRenderedPageBreak/>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7888E980" w14:textId="77777777" w:rsidR="004816BD" w:rsidRPr="003568D6" w:rsidRDefault="004816BD" w:rsidP="00A72518">
      <w:pPr>
        <w:numPr>
          <w:ilvl w:val="2"/>
          <w:numId w:val="5"/>
        </w:numPr>
        <w:spacing w:after="0" w:line="240" w:lineRule="auto"/>
        <w:ind w:left="0" w:firstLine="709"/>
        <w:contextualSpacing/>
        <w:jc w:val="both"/>
        <w:rPr>
          <w:rFonts w:ascii="Times New Roman" w:eastAsiaTheme="minorHAnsi" w:hAnsi="Times New Roman"/>
          <w:lang w:bidi="ru-RU"/>
        </w:rPr>
      </w:pPr>
      <w:bookmarkStart w:id="171" w:name="bookmark182"/>
      <w:bookmarkEnd w:id="171"/>
      <w:r w:rsidRPr="003568D6">
        <w:rPr>
          <w:rFonts w:ascii="Times New Roman" w:eastAsiaTheme="minorHAnsi" w:hAnsi="Times New Roman"/>
          <w:lang w:bidi="ru-RU"/>
        </w:rPr>
        <w:t xml:space="preserve">В случае </w:t>
      </w:r>
      <w:proofErr w:type="spellStart"/>
      <w:r w:rsidRPr="003568D6">
        <w:rPr>
          <w:rFonts w:ascii="Times New Roman" w:eastAsiaTheme="minorHAnsi" w:hAnsi="Times New Roman"/>
          <w:lang w:bidi="ru-RU"/>
        </w:rPr>
        <w:t>незавершения</w:t>
      </w:r>
      <w:proofErr w:type="spellEnd"/>
      <w:r w:rsidRPr="003568D6">
        <w:rPr>
          <w:rFonts w:ascii="Times New Roman" w:eastAsiaTheme="minorHAnsi" w:hAnsi="Times New Roman"/>
          <w:lang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3772CFCF" w14:textId="77777777" w:rsidR="004816BD" w:rsidRPr="003568D6" w:rsidRDefault="004816BD" w:rsidP="00A72518">
      <w:pPr>
        <w:numPr>
          <w:ilvl w:val="1"/>
          <w:numId w:val="5"/>
        </w:numPr>
        <w:spacing w:after="0" w:line="240" w:lineRule="auto"/>
        <w:ind w:left="0" w:firstLine="709"/>
        <w:contextualSpacing/>
        <w:jc w:val="both"/>
        <w:rPr>
          <w:rFonts w:ascii="Times New Roman" w:eastAsiaTheme="minorHAnsi" w:hAnsi="Times New Roman"/>
          <w:lang w:bidi="ru-RU"/>
        </w:rPr>
      </w:pPr>
      <w:bookmarkStart w:id="172" w:name="bookmark183"/>
      <w:bookmarkEnd w:id="172"/>
      <w:r w:rsidRPr="003568D6">
        <w:rPr>
          <w:rFonts w:ascii="Times New Roman" w:eastAsiaTheme="minorHAnsi" w:hAnsi="Times New Roman"/>
          <w:lang w:bidi="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4A9AF8DD" w14:textId="77777777" w:rsidR="004816BD" w:rsidRPr="003568D6" w:rsidRDefault="004816BD" w:rsidP="00A72518">
      <w:pPr>
        <w:numPr>
          <w:ilvl w:val="2"/>
          <w:numId w:val="5"/>
        </w:numPr>
        <w:spacing w:after="0" w:line="240" w:lineRule="auto"/>
        <w:ind w:left="0" w:firstLine="709"/>
        <w:contextualSpacing/>
        <w:jc w:val="both"/>
        <w:rPr>
          <w:rFonts w:ascii="Times New Roman" w:eastAsiaTheme="minorHAnsi" w:hAnsi="Times New Roman"/>
          <w:lang w:bidi="ru-RU"/>
        </w:rPr>
      </w:pPr>
      <w:bookmarkStart w:id="173" w:name="bookmark184"/>
      <w:bookmarkEnd w:id="173"/>
      <w:r w:rsidRPr="003568D6">
        <w:rPr>
          <w:rFonts w:ascii="Times New Roman" w:eastAsiaTheme="minorHAnsi" w:hAnsi="Times New Roman"/>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364A06C2" w14:textId="77777777" w:rsidR="004816BD" w:rsidRPr="003568D6" w:rsidRDefault="004816BD" w:rsidP="00A72518">
      <w:pPr>
        <w:numPr>
          <w:ilvl w:val="2"/>
          <w:numId w:val="5"/>
        </w:numPr>
        <w:spacing w:after="0" w:line="240" w:lineRule="auto"/>
        <w:ind w:left="0" w:firstLine="709"/>
        <w:contextualSpacing/>
        <w:jc w:val="both"/>
        <w:rPr>
          <w:rFonts w:ascii="Times New Roman" w:eastAsiaTheme="minorHAnsi" w:hAnsi="Times New Roman"/>
          <w:lang w:bidi="ru-RU"/>
        </w:rPr>
      </w:pPr>
      <w:bookmarkStart w:id="174" w:name="bookmark185"/>
      <w:bookmarkEnd w:id="174"/>
      <w:r w:rsidRPr="003568D6">
        <w:rPr>
          <w:rFonts w:ascii="Times New Roman" w:eastAsiaTheme="minorHAnsi" w:hAnsi="Times New Roman"/>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50F21D76" w14:textId="77777777" w:rsidR="004816BD" w:rsidRPr="003568D6" w:rsidRDefault="004816BD" w:rsidP="00A72518">
      <w:pPr>
        <w:numPr>
          <w:ilvl w:val="1"/>
          <w:numId w:val="5"/>
        </w:numPr>
        <w:spacing w:after="0" w:line="240" w:lineRule="auto"/>
        <w:ind w:left="0" w:firstLine="709"/>
        <w:contextualSpacing/>
        <w:jc w:val="both"/>
        <w:rPr>
          <w:rFonts w:ascii="Times New Roman" w:eastAsiaTheme="minorHAnsi" w:hAnsi="Times New Roman"/>
          <w:lang w:bidi="ru-RU"/>
        </w:rPr>
      </w:pPr>
      <w:bookmarkStart w:id="175" w:name="bookmark186"/>
      <w:bookmarkEnd w:id="175"/>
      <w:r w:rsidRPr="003568D6">
        <w:rPr>
          <w:rFonts w:ascii="Times New Roman" w:eastAsiaTheme="minorHAnsi" w:hAnsi="Times New Roman"/>
          <w:lang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736121AA"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176" w:name="bookmark189"/>
      <w:bookmarkStart w:id="177" w:name="_Toc103862211"/>
      <w:bookmarkStart w:id="178" w:name="_Toc103862246"/>
      <w:bookmarkStart w:id="179" w:name="_Toc103863873"/>
      <w:bookmarkStart w:id="180" w:name="_Toc103877689"/>
      <w:bookmarkEnd w:id="176"/>
      <w:r w:rsidRPr="003568D6">
        <w:rPr>
          <w:rFonts w:ascii="Times New Roman" w:eastAsiaTheme="minorHAnsi" w:hAnsi="Times New Roman"/>
          <w:b/>
          <w:bCs/>
          <w:i/>
          <w:iCs/>
          <w:lang w:bidi="ru-RU"/>
        </w:rPr>
        <w:t>Нормативные правовые акты, регулирующие предоставление (муниципальной) услуги</w:t>
      </w:r>
      <w:bookmarkEnd w:id="177"/>
      <w:bookmarkEnd w:id="178"/>
      <w:bookmarkEnd w:id="179"/>
      <w:bookmarkEnd w:id="180"/>
    </w:p>
    <w:p w14:paraId="705562E0" w14:textId="0F7CEBA9" w:rsidR="004816BD" w:rsidRPr="003568D6" w:rsidRDefault="004816BD" w:rsidP="00A72518">
      <w:pPr>
        <w:numPr>
          <w:ilvl w:val="1"/>
          <w:numId w:val="5"/>
        </w:numPr>
        <w:spacing w:after="0" w:line="240" w:lineRule="auto"/>
        <w:ind w:left="0" w:firstLine="709"/>
        <w:contextualSpacing/>
        <w:jc w:val="both"/>
        <w:rPr>
          <w:rFonts w:ascii="Times New Roman" w:eastAsiaTheme="minorHAnsi" w:hAnsi="Times New Roman"/>
          <w:lang w:bidi="ru-RU"/>
        </w:rPr>
      </w:pPr>
      <w:bookmarkStart w:id="181" w:name="bookmark191"/>
      <w:bookmarkEnd w:id="181"/>
      <w:r w:rsidRPr="003568D6">
        <w:rPr>
          <w:rFonts w:ascii="Times New Roman" w:eastAsiaTheme="minorHAnsi" w:hAnsi="Times New Roman"/>
          <w:lang w:bidi="ru-RU"/>
        </w:rPr>
        <w:t xml:space="preserve">Основными нормативным правовым актом, регулирующим предоставление Муниципальной услуги, является Постановление Администрации </w:t>
      </w:r>
      <w:r w:rsidR="00A72518">
        <w:rPr>
          <w:rFonts w:ascii="Times New Roman" w:eastAsiaTheme="minorHAnsi" w:hAnsi="Times New Roman"/>
          <w:lang w:bidi="ru-RU"/>
        </w:rPr>
        <w:t>Прилужского</w:t>
      </w:r>
      <w:r w:rsidRPr="003568D6">
        <w:rPr>
          <w:rFonts w:ascii="Times New Roman" w:eastAsiaTheme="minorHAnsi" w:hAnsi="Times New Roman"/>
          <w:lang w:bidi="ru-RU"/>
        </w:rPr>
        <w:t xml:space="preserve"> сельсовета Ужурского района Красноярского края</w:t>
      </w:r>
      <w:r w:rsidRPr="003568D6">
        <w:rPr>
          <w:rFonts w:ascii="Times New Roman" w:eastAsiaTheme="minorHAnsi" w:hAnsi="Times New Roman"/>
          <w:i/>
          <w:iCs/>
          <w:lang w:bidi="ru-RU"/>
        </w:rPr>
        <w:t>.</w:t>
      </w:r>
    </w:p>
    <w:p w14:paraId="16BF2FC7" w14:textId="43205258" w:rsidR="004816BD" w:rsidRPr="003568D6" w:rsidRDefault="004816BD" w:rsidP="00A72518">
      <w:pPr>
        <w:numPr>
          <w:ilvl w:val="1"/>
          <w:numId w:val="5"/>
        </w:numPr>
        <w:spacing w:after="0" w:line="240" w:lineRule="auto"/>
        <w:ind w:left="0" w:firstLine="709"/>
        <w:contextualSpacing/>
        <w:jc w:val="both"/>
        <w:rPr>
          <w:rFonts w:ascii="Times New Roman" w:eastAsiaTheme="minorHAnsi" w:hAnsi="Times New Roman"/>
          <w:lang w:bidi="ru-RU"/>
        </w:rPr>
      </w:pPr>
      <w:bookmarkStart w:id="182" w:name="bookmark192"/>
      <w:bookmarkEnd w:id="182"/>
      <w:r w:rsidRPr="003568D6">
        <w:rPr>
          <w:rFonts w:ascii="Times New Roman" w:eastAsiaTheme="minorHAnsi" w:hAnsi="Times New Roman"/>
          <w:lang w:bidi="ru-RU"/>
        </w:rPr>
        <w:t xml:space="preserve">Список нормативных актов, в соответствии с которыми осуществляется предоставление Муниципальной услуги размещен на сайте Администрации, а также приведен в </w:t>
      </w:r>
      <w:r w:rsidRPr="00A72518">
        <w:rPr>
          <w:rFonts w:ascii="Times New Roman" w:eastAsiaTheme="minorHAnsi" w:hAnsi="Times New Roman"/>
          <w:b/>
          <w:bCs/>
          <w:lang w:bidi="ru-RU"/>
        </w:rPr>
        <w:t>Приложении № 3</w:t>
      </w:r>
      <w:r w:rsidRPr="003568D6">
        <w:rPr>
          <w:rFonts w:ascii="Times New Roman" w:eastAsiaTheme="minorHAnsi" w:hAnsi="Times New Roman"/>
          <w:lang w:bidi="ru-RU"/>
        </w:rPr>
        <w:t xml:space="preserve"> к настоящему Административному регламенту.</w:t>
      </w:r>
    </w:p>
    <w:p w14:paraId="3F989745"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5BF011D3"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183" w:name="bookmark195"/>
      <w:bookmarkStart w:id="184" w:name="bookmark193"/>
      <w:bookmarkStart w:id="185" w:name="bookmark196"/>
      <w:bookmarkStart w:id="186" w:name="_Toc103862212"/>
      <w:bookmarkStart w:id="187" w:name="_Toc103862247"/>
      <w:bookmarkStart w:id="188" w:name="_Toc103863874"/>
      <w:bookmarkStart w:id="189" w:name="_Toc103877690"/>
      <w:bookmarkEnd w:id="183"/>
      <w:r w:rsidRPr="003568D6">
        <w:rPr>
          <w:rFonts w:ascii="Times New Roman" w:eastAsiaTheme="minorHAnsi" w:hAnsi="Times New Roman"/>
          <w:b/>
          <w:bCs/>
          <w:i/>
          <w:iCs/>
          <w:lang w:bidi="ru-RU"/>
        </w:rPr>
        <w:t>Исчерпывающий перечень документов, необходимых для предоставления Муниципальной услуги, подлежащих представлению Заявителем</w:t>
      </w:r>
      <w:bookmarkEnd w:id="184"/>
      <w:bookmarkEnd w:id="185"/>
      <w:bookmarkEnd w:id="186"/>
      <w:bookmarkEnd w:id="187"/>
      <w:bookmarkEnd w:id="188"/>
      <w:bookmarkEnd w:id="189"/>
    </w:p>
    <w:p w14:paraId="23E8AABD" w14:textId="77777777" w:rsidR="004816BD" w:rsidRPr="003568D6" w:rsidRDefault="004816BD" w:rsidP="00A72518">
      <w:pPr>
        <w:numPr>
          <w:ilvl w:val="1"/>
          <w:numId w:val="5"/>
        </w:numPr>
        <w:spacing w:after="0" w:line="240" w:lineRule="auto"/>
        <w:ind w:left="0" w:firstLine="709"/>
        <w:contextualSpacing/>
        <w:jc w:val="both"/>
        <w:rPr>
          <w:rFonts w:ascii="Times New Roman" w:eastAsiaTheme="minorHAnsi" w:hAnsi="Times New Roman"/>
          <w:lang w:bidi="ru-RU"/>
        </w:rPr>
      </w:pPr>
      <w:bookmarkStart w:id="190" w:name="bookmark197"/>
      <w:bookmarkEnd w:id="190"/>
      <w:r w:rsidRPr="003568D6">
        <w:rPr>
          <w:rFonts w:ascii="Times New Roman" w:eastAsiaTheme="minorHAnsi" w:hAnsi="Times New Roman"/>
          <w:lang w:bidi="ru-RU"/>
        </w:rPr>
        <w:t xml:space="preserve">Перечень документов, обязательных для предоставления Заявителем независимо </w:t>
      </w:r>
      <w:r w:rsidRPr="00A72518">
        <w:rPr>
          <w:rFonts w:ascii="Times New Roman" w:eastAsiaTheme="minorHAnsi" w:hAnsi="Times New Roman"/>
          <w:b/>
          <w:bCs/>
          <w:lang w:bidi="ru-RU"/>
        </w:rPr>
        <w:t>от категории</w:t>
      </w:r>
      <w:r w:rsidRPr="003568D6">
        <w:rPr>
          <w:rFonts w:ascii="Times New Roman" w:eastAsiaTheme="minorHAnsi" w:hAnsi="Times New Roman"/>
          <w:lang w:bidi="ru-RU"/>
        </w:rPr>
        <w:t xml:space="preserve"> и основания для обращения за предоставлением Муниципальной услуги:</w:t>
      </w:r>
    </w:p>
    <w:p w14:paraId="2FEADB65" w14:textId="621FEA75" w:rsidR="004816BD" w:rsidRPr="003568D6" w:rsidRDefault="00502B01" w:rsidP="003568D6">
      <w:pPr>
        <w:spacing w:after="0" w:line="240" w:lineRule="auto"/>
        <w:contextualSpacing/>
        <w:jc w:val="both"/>
        <w:rPr>
          <w:rFonts w:ascii="Times New Roman" w:eastAsiaTheme="minorHAnsi" w:hAnsi="Times New Roman"/>
          <w:lang w:bidi="ru-RU"/>
        </w:rPr>
      </w:pPr>
      <w:bookmarkStart w:id="191" w:name="bookmark198"/>
      <w:r>
        <w:rPr>
          <w:rFonts w:ascii="Times New Roman" w:eastAsiaTheme="minorHAnsi" w:hAnsi="Times New Roman"/>
          <w:lang w:bidi="ru-RU"/>
        </w:rPr>
        <w:tab/>
      </w:r>
      <w:r w:rsidR="004816BD" w:rsidRPr="003568D6">
        <w:rPr>
          <w:rFonts w:ascii="Times New Roman" w:eastAsiaTheme="minorHAnsi" w:hAnsi="Times New Roman"/>
          <w:lang w:bidi="ru-RU"/>
        </w:rPr>
        <w:t>а</w:t>
      </w:r>
      <w:bookmarkEnd w:id="191"/>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FEF7726" w14:textId="7C1C3B67"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D26E1">
        <w:rPr>
          <w:rFonts w:ascii="Times New Roman" w:eastAsiaTheme="minorHAnsi" w:hAnsi="Times New Roman"/>
          <w:lang w:bidi="ru-RU"/>
        </w:rPr>
        <w:t xml:space="preserve"> </w:t>
      </w:r>
      <w:r w:rsidR="004816BD" w:rsidRPr="003568D6">
        <w:rPr>
          <w:rFonts w:ascii="Times New Roman" w:eastAsiaTheme="minorHAnsi" w:hAnsi="Times New Roman"/>
          <w:lang w:bidi="ru-RU"/>
        </w:rPr>
        <w:t xml:space="preserve">квалифицированной электронной подписи в формате </w:t>
      </w:r>
      <w:proofErr w:type="spellStart"/>
      <w:r w:rsidR="004816BD" w:rsidRPr="003568D6">
        <w:rPr>
          <w:rFonts w:ascii="Times New Roman" w:eastAsiaTheme="minorHAnsi" w:hAnsi="Times New Roman"/>
          <w:lang w:bidi="ru-RU"/>
        </w:rPr>
        <w:t>sig</w:t>
      </w:r>
      <w:proofErr w:type="spellEnd"/>
      <w:r w:rsidR="004816BD" w:rsidRPr="003568D6">
        <w:rPr>
          <w:rFonts w:ascii="Times New Roman" w:eastAsiaTheme="minorHAnsi" w:hAnsi="Times New Roman"/>
          <w:lang w:bidi="ru-RU"/>
        </w:rPr>
        <w:t>;</w:t>
      </w:r>
    </w:p>
    <w:p w14:paraId="00BAD542" w14:textId="77F7E514"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в) Гарантийное письмо по восстановлению покрытия;</w:t>
      </w:r>
    </w:p>
    <w:p w14:paraId="1A940066" w14:textId="57EB4661"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3ADFFE1B" w14:textId="0D74E113"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д) договор на проведение работ, в случае если работы будут проводиться подрядной организацией.</w:t>
      </w:r>
    </w:p>
    <w:p w14:paraId="3E2427DD" w14:textId="77777777" w:rsidR="004816BD" w:rsidRPr="003568D6" w:rsidRDefault="004816BD" w:rsidP="00A72518">
      <w:pPr>
        <w:numPr>
          <w:ilvl w:val="1"/>
          <w:numId w:val="5"/>
        </w:numPr>
        <w:spacing w:after="0" w:line="240" w:lineRule="auto"/>
        <w:ind w:left="0" w:firstLine="709"/>
        <w:contextualSpacing/>
        <w:jc w:val="both"/>
        <w:rPr>
          <w:rFonts w:ascii="Times New Roman" w:eastAsiaTheme="minorHAnsi" w:hAnsi="Times New Roman"/>
          <w:lang w:bidi="ru-RU"/>
        </w:rPr>
      </w:pPr>
      <w:bookmarkStart w:id="192" w:name="bookmark199"/>
      <w:bookmarkEnd w:id="192"/>
      <w:r w:rsidRPr="003568D6">
        <w:rPr>
          <w:rFonts w:ascii="Times New Roman" w:eastAsiaTheme="minorHAnsi" w:hAnsi="Times New Roman"/>
          <w:lang w:bidi="ru-RU"/>
        </w:rPr>
        <w:t xml:space="preserve">Перечень документов, обязательных для предоставления Заявителем в зависимости </w:t>
      </w:r>
      <w:r w:rsidRPr="00A72518">
        <w:rPr>
          <w:rFonts w:ascii="Times New Roman" w:eastAsiaTheme="minorHAnsi" w:hAnsi="Times New Roman"/>
          <w:b/>
          <w:bCs/>
          <w:lang w:bidi="ru-RU"/>
        </w:rPr>
        <w:t>от основания</w:t>
      </w:r>
      <w:r w:rsidRPr="003568D6">
        <w:rPr>
          <w:rFonts w:ascii="Times New Roman" w:eastAsiaTheme="minorHAnsi" w:hAnsi="Times New Roman"/>
          <w:lang w:bidi="ru-RU"/>
        </w:rPr>
        <w:t xml:space="preserve"> для обращения за предоставлением Муниципальной услуги:</w:t>
      </w:r>
    </w:p>
    <w:p w14:paraId="0C1A278C" w14:textId="77777777" w:rsidR="004816BD" w:rsidRPr="003568D6" w:rsidRDefault="004816BD" w:rsidP="00A72518">
      <w:pPr>
        <w:numPr>
          <w:ilvl w:val="2"/>
          <w:numId w:val="5"/>
        </w:numPr>
        <w:spacing w:after="0" w:line="240" w:lineRule="auto"/>
        <w:ind w:left="0" w:firstLine="709"/>
        <w:contextualSpacing/>
        <w:jc w:val="both"/>
        <w:rPr>
          <w:rFonts w:ascii="Times New Roman" w:eastAsiaTheme="minorHAnsi" w:hAnsi="Times New Roman"/>
          <w:lang w:bidi="ru-RU"/>
        </w:rPr>
      </w:pPr>
      <w:bookmarkStart w:id="193" w:name="bookmark200"/>
      <w:bookmarkEnd w:id="193"/>
      <w:r w:rsidRPr="003568D6">
        <w:rPr>
          <w:rFonts w:ascii="Times New Roman" w:eastAsiaTheme="minorHAnsi" w:hAnsi="Times New Roman"/>
          <w:lang w:bidi="ru-RU"/>
        </w:rPr>
        <w:t>В случае обращения по основаниям, указанным в пункте 6.1.1 настоящего Административного регламента:</w:t>
      </w:r>
    </w:p>
    <w:p w14:paraId="626BECAA" w14:textId="7BA1E902" w:rsidR="004816BD" w:rsidRPr="003568D6" w:rsidRDefault="00502B01" w:rsidP="003568D6">
      <w:pPr>
        <w:spacing w:after="0" w:line="240" w:lineRule="auto"/>
        <w:contextualSpacing/>
        <w:jc w:val="both"/>
        <w:rPr>
          <w:rFonts w:ascii="Times New Roman" w:eastAsiaTheme="minorHAnsi" w:hAnsi="Times New Roman"/>
          <w:lang w:bidi="ru-RU"/>
        </w:rPr>
      </w:pPr>
      <w:bookmarkStart w:id="194" w:name="bookmark201"/>
      <w:r>
        <w:rPr>
          <w:rFonts w:ascii="Times New Roman" w:eastAsiaTheme="minorHAnsi" w:hAnsi="Times New Roman"/>
          <w:lang w:bidi="ru-RU"/>
        </w:rPr>
        <w:tab/>
      </w:r>
      <w:r w:rsidR="004816BD" w:rsidRPr="003568D6">
        <w:rPr>
          <w:rFonts w:ascii="Times New Roman" w:eastAsiaTheme="minorHAnsi" w:hAnsi="Times New Roman"/>
          <w:lang w:bidi="ru-RU"/>
        </w:rPr>
        <w:t>а</w:t>
      </w:r>
      <w:bookmarkEnd w:id="194"/>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 xml:space="preserve">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w:t>
      </w:r>
      <w:r w:rsidR="004816BD" w:rsidRPr="003568D6">
        <w:rPr>
          <w:rFonts w:ascii="Times New Roman" w:eastAsiaTheme="minorHAnsi" w:hAnsi="Times New Roman"/>
          <w:lang w:bidi="ru-RU"/>
        </w:rPr>
        <w:lastRenderedPageBreak/>
        <w:t>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6163288C" w14:textId="435A55FF" w:rsidR="004816BD" w:rsidRPr="003568D6" w:rsidRDefault="00502B01" w:rsidP="003568D6">
      <w:pPr>
        <w:spacing w:after="0" w:line="240" w:lineRule="auto"/>
        <w:contextualSpacing/>
        <w:jc w:val="both"/>
        <w:rPr>
          <w:rFonts w:ascii="Times New Roman" w:eastAsiaTheme="minorHAnsi" w:hAnsi="Times New Roman"/>
          <w:lang w:bidi="ru-RU"/>
        </w:rPr>
      </w:pPr>
      <w:bookmarkStart w:id="195" w:name="bookmark202"/>
      <w:r>
        <w:rPr>
          <w:rFonts w:ascii="Times New Roman" w:eastAsiaTheme="minorHAnsi" w:hAnsi="Times New Roman"/>
          <w:lang w:bidi="ru-RU"/>
        </w:rPr>
        <w:tab/>
      </w:r>
      <w:r w:rsidR="004816BD" w:rsidRPr="003568D6">
        <w:rPr>
          <w:rFonts w:ascii="Times New Roman" w:eastAsiaTheme="minorHAnsi" w:hAnsi="Times New Roman"/>
          <w:lang w:bidi="ru-RU"/>
        </w:rPr>
        <w:t>б</w:t>
      </w:r>
      <w:bookmarkEnd w:id="195"/>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 xml:space="preserve">Проект производства работ (вариант оформления представлен в </w:t>
      </w:r>
      <w:r w:rsidR="004816BD" w:rsidRPr="00A72518">
        <w:rPr>
          <w:rFonts w:ascii="Times New Roman" w:eastAsiaTheme="minorHAnsi" w:hAnsi="Times New Roman"/>
          <w:b/>
          <w:bCs/>
          <w:lang w:bidi="ru-RU"/>
        </w:rPr>
        <w:t>Приложении № 5</w:t>
      </w:r>
      <w:r w:rsidR="004816BD" w:rsidRPr="003568D6">
        <w:rPr>
          <w:rFonts w:ascii="Times New Roman" w:eastAsiaTheme="minorHAnsi" w:hAnsi="Times New Roman"/>
          <w:lang w:bidi="ru-RU"/>
        </w:rPr>
        <w:t xml:space="preserve"> к настоящему административному регламенту), который содержит:</w:t>
      </w:r>
    </w:p>
    <w:p w14:paraId="34176730" w14:textId="77777777"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196" w:name="bookmark203"/>
      <w:bookmarkEnd w:id="196"/>
      <w:r w:rsidRPr="003568D6">
        <w:rPr>
          <w:rFonts w:ascii="Times New Roman" w:eastAsiaTheme="minorHAnsi" w:hAnsi="Times New Roman"/>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00DE7E99" w14:textId="77777777" w:rsidR="004816BD" w:rsidRPr="003568D6" w:rsidRDefault="004816BD" w:rsidP="003568D6">
      <w:pPr>
        <w:numPr>
          <w:ilvl w:val="0"/>
          <w:numId w:val="6"/>
        </w:numPr>
        <w:spacing w:after="0" w:line="240" w:lineRule="auto"/>
        <w:contextualSpacing/>
        <w:jc w:val="both"/>
        <w:rPr>
          <w:rFonts w:ascii="Times New Roman" w:eastAsiaTheme="minorHAnsi" w:hAnsi="Times New Roman"/>
          <w:lang w:bidi="ru-RU"/>
        </w:rPr>
      </w:pPr>
      <w:bookmarkStart w:id="197" w:name="bookmark204"/>
      <w:bookmarkEnd w:id="197"/>
      <w:r w:rsidRPr="003568D6">
        <w:rPr>
          <w:rFonts w:ascii="Times New Roman" w:eastAsiaTheme="minorHAnsi" w:hAnsi="Times New Roman"/>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72AB651B"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3452BF7C" w14:textId="2DAC476D" w:rsidR="004816BD" w:rsidRPr="003568D6" w:rsidRDefault="00A72518"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6588D508" w14:textId="453CF857" w:rsidR="004816BD" w:rsidRPr="003568D6" w:rsidRDefault="00A72518" w:rsidP="003568D6">
      <w:pPr>
        <w:spacing w:after="0" w:line="240" w:lineRule="auto"/>
        <w:contextualSpacing/>
        <w:jc w:val="both"/>
        <w:rPr>
          <w:ins w:id="198" w:author="Екатерина" w:date="2022-05-11T14:22:00Z"/>
          <w:rFonts w:ascii="Times New Roman" w:eastAsiaTheme="minorHAnsi" w:hAnsi="Times New Roman"/>
          <w:lang w:bidi="ru-RU"/>
        </w:rPr>
      </w:pPr>
      <w:r>
        <w:rPr>
          <w:rFonts w:ascii="Times New Roman" w:eastAsiaTheme="minorHAnsi" w:hAnsi="Times New Roman"/>
          <w:lang w:bidi="ru-RU"/>
        </w:rPr>
        <w:tab/>
      </w:r>
      <w:ins w:id="199" w:author="Екатерина" w:date="2022-05-11T14:22:00Z">
        <w:r w:rsidR="004816BD" w:rsidRPr="003568D6">
          <w:rPr>
            <w:rFonts w:ascii="Times New Roman" w:eastAsiaTheme="minorHAnsi" w:hAnsi="Times New Roman"/>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ns w:id="200" w:author="Екатерина" w:date="2022-05-11T14:21:00Z">
        <w:r w:rsidR="004816BD" w:rsidRPr="003568D6">
          <w:rPr>
            <w:rFonts w:ascii="Times New Roman" w:eastAsiaTheme="minorHAnsi" w:hAnsi="Times New Roman"/>
            <w:lang w:bidi="ru-RU"/>
          </w:rPr>
          <w:t xml:space="preserve"> </w:t>
        </w:r>
      </w:ins>
    </w:p>
    <w:p w14:paraId="4D617DB4" w14:textId="4F0FEFFB" w:rsidR="004816BD" w:rsidRPr="003568D6" w:rsidRDefault="00A72518"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30204E83" w14:textId="00D6968D" w:rsidR="004816BD" w:rsidRPr="003568D6" w:rsidRDefault="00502B01" w:rsidP="003568D6">
      <w:pPr>
        <w:spacing w:after="0" w:line="240" w:lineRule="auto"/>
        <w:contextualSpacing/>
        <w:jc w:val="both"/>
        <w:rPr>
          <w:rFonts w:ascii="Times New Roman" w:eastAsiaTheme="minorHAnsi" w:hAnsi="Times New Roman"/>
          <w:lang w:bidi="ru-RU"/>
        </w:rPr>
      </w:pPr>
      <w:bookmarkStart w:id="201" w:name="bookmark205"/>
      <w:r>
        <w:rPr>
          <w:rFonts w:ascii="Times New Roman" w:eastAsiaTheme="minorHAnsi" w:hAnsi="Times New Roman"/>
          <w:lang w:bidi="ru-RU"/>
        </w:rPr>
        <w:tab/>
      </w:r>
      <w:r w:rsidR="004816BD" w:rsidRPr="003568D6">
        <w:rPr>
          <w:rFonts w:ascii="Times New Roman" w:eastAsiaTheme="minorHAnsi" w:hAnsi="Times New Roman"/>
          <w:lang w:bidi="ru-RU"/>
        </w:rPr>
        <w:t>в</w:t>
      </w:r>
      <w:bookmarkEnd w:id="201"/>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календарный график производства работ (образец представлен в Приложении № 5 к настоящему Административному регламенту).</w:t>
      </w:r>
    </w:p>
    <w:p w14:paraId="6270D58C" w14:textId="354CC58E" w:rsidR="004816BD" w:rsidRPr="003568D6" w:rsidRDefault="00BE75E9"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1DBD5386" w14:textId="7CF5E81D"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г)</w:t>
      </w:r>
      <w:r w:rsidR="004816BD" w:rsidRPr="003568D6">
        <w:rPr>
          <w:rFonts w:ascii="Times New Roman" w:eastAsiaTheme="minorHAnsi" w:hAnsi="Times New Roman"/>
          <w:lang w:bidi="ru-RU"/>
        </w:rPr>
        <w:tab/>
        <w:t>договор о подключении (технологическом присоединении) объектов к сетям инженерно-</w:t>
      </w:r>
      <w:r w:rsidR="004816BD" w:rsidRPr="003568D6">
        <w:rPr>
          <w:rFonts w:ascii="Times New Roman" w:eastAsiaTheme="minorHAnsi" w:hAnsi="Times New Roman"/>
          <w:lang w:bidi="ru-RU"/>
        </w:rPr>
        <w:softHyphen/>
        <w:t>технического обеспечения или технические условия на подключение к сетям инженерно-</w:t>
      </w:r>
      <w:r w:rsidR="004816BD" w:rsidRPr="003568D6">
        <w:rPr>
          <w:rFonts w:ascii="Times New Roman" w:eastAsiaTheme="minorHAnsi" w:hAnsi="Times New Roman"/>
          <w:lang w:bidi="ru-RU"/>
        </w:rPr>
        <w:softHyphen/>
        <w:t>технического обеспечения (при подключении к сетям инженерно-технического обеспечения);</w:t>
      </w:r>
    </w:p>
    <w:p w14:paraId="0339F23B" w14:textId="41588BBF"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д)</w:t>
      </w:r>
      <w:r w:rsidR="004816BD" w:rsidRPr="003568D6">
        <w:rPr>
          <w:rFonts w:ascii="Times New Roman" w:eastAsiaTheme="minorHAnsi" w:hAnsi="Times New Roman"/>
          <w:lang w:bidi="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610E7DE6" w14:textId="77777777" w:rsidR="004816BD" w:rsidRPr="003568D6" w:rsidRDefault="004816BD" w:rsidP="00BE75E9">
      <w:pPr>
        <w:numPr>
          <w:ilvl w:val="2"/>
          <w:numId w:val="5"/>
        </w:numPr>
        <w:spacing w:after="0" w:line="240" w:lineRule="auto"/>
        <w:ind w:left="0" w:firstLine="709"/>
        <w:contextualSpacing/>
        <w:jc w:val="both"/>
        <w:rPr>
          <w:rFonts w:ascii="Times New Roman" w:eastAsiaTheme="minorHAnsi" w:hAnsi="Times New Roman"/>
          <w:lang w:bidi="ru-RU"/>
        </w:rPr>
      </w:pPr>
      <w:bookmarkStart w:id="202" w:name="bookmark213"/>
      <w:bookmarkEnd w:id="202"/>
      <w:r w:rsidRPr="003568D6">
        <w:rPr>
          <w:rFonts w:ascii="Times New Roman" w:eastAsiaTheme="minorHAnsi" w:hAnsi="Times New Roman"/>
          <w:lang w:bidi="ru-RU"/>
        </w:rPr>
        <w:t>В случае обращения по основанию, указанному в пункте 6.1.2 настоящего Административного регламента:</w:t>
      </w:r>
    </w:p>
    <w:p w14:paraId="0400D0CE" w14:textId="585309C0" w:rsidR="004816BD" w:rsidRPr="003568D6" w:rsidRDefault="00502B01" w:rsidP="003568D6">
      <w:pPr>
        <w:spacing w:after="0" w:line="240" w:lineRule="auto"/>
        <w:contextualSpacing/>
        <w:jc w:val="both"/>
        <w:rPr>
          <w:rFonts w:ascii="Times New Roman" w:eastAsiaTheme="minorHAnsi" w:hAnsi="Times New Roman"/>
          <w:lang w:bidi="ru-RU"/>
        </w:rPr>
      </w:pPr>
      <w:bookmarkStart w:id="203" w:name="bookmark214"/>
      <w:r>
        <w:rPr>
          <w:rFonts w:ascii="Times New Roman" w:eastAsiaTheme="minorHAnsi" w:hAnsi="Times New Roman"/>
          <w:lang w:bidi="ru-RU"/>
        </w:rPr>
        <w:tab/>
      </w:r>
      <w:r w:rsidR="004816BD" w:rsidRPr="003568D6">
        <w:rPr>
          <w:rFonts w:ascii="Times New Roman" w:eastAsiaTheme="minorHAnsi" w:hAnsi="Times New Roman"/>
          <w:lang w:bidi="ru-RU"/>
        </w:rPr>
        <w:t>а</w:t>
      </w:r>
      <w:bookmarkEnd w:id="203"/>
      <w:r w:rsidR="004816BD" w:rsidRPr="003568D6">
        <w:rPr>
          <w:rFonts w:ascii="Times New Roman" w:eastAsiaTheme="minorHAnsi" w:hAnsi="Times New Roman"/>
          <w:lang w:bidi="ru-RU"/>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2E5716B3" w14:textId="38CBAC17" w:rsidR="004816BD" w:rsidRPr="003568D6" w:rsidRDefault="00BE75E9"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5E0E9CC7" w14:textId="04A9E3B2"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б)</w:t>
      </w:r>
      <w:r w:rsidR="004816BD" w:rsidRPr="003568D6">
        <w:rPr>
          <w:rFonts w:ascii="Times New Roman" w:eastAsiaTheme="minorHAnsi" w:hAnsi="Times New Roman"/>
          <w:lang w:bidi="ru-RU"/>
        </w:rPr>
        <w:tab/>
        <w:t>схема участка работ (</w:t>
      </w:r>
      <w:proofErr w:type="spellStart"/>
      <w:r w:rsidR="004816BD" w:rsidRPr="003568D6">
        <w:rPr>
          <w:rFonts w:ascii="Times New Roman" w:eastAsiaTheme="minorHAnsi" w:hAnsi="Times New Roman"/>
          <w:lang w:bidi="ru-RU"/>
        </w:rPr>
        <w:t>выкопировка</w:t>
      </w:r>
      <w:proofErr w:type="spellEnd"/>
      <w:r w:rsidR="004816BD" w:rsidRPr="003568D6">
        <w:rPr>
          <w:rFonts w:ascii="Times New Roman" w:eastAsiaTheme="minorHAnsi" w:hAnsi="Times New Roman"/>
          <w:lang w:bidi="ru-RU"/>
        </w:rPr>
        <w:t xml:space="preserve"> из исполнительной документации на подземные коммуникации и сооружения);</w:t>
      </w:r>
    </w:p>
    <w:p w14:paraId="71A170A1" w14:textId="0490C815"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lastRenderedPageBreak/>
        <w:tab/>
      </w:r>
      <w:r w:rsidR="004816BD" w:rsidRPr="003568D6">
        <w:rPr>
          <w:rFonts w:ascii="Times New Roman" w:eastAsiaTheme="minorHAnsi" w:hAnsi="Times New Roman"/>
          <w:lang w:bidi="ru-RU"/>
        </w:rPr>
        <w:t>в)</w:t>
      </w:r>
      <w:r w:rsidR="004816BD" w:rsidRPr="003568D6">
        <w:rPr>
          <w:rFonts w:ascii="Times New Roman" w:eastAsiaTheme="minorHAnsi" w:hAnsi="Times New Roman"/>
          <w:lang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596AD7BC" w14:textId="77777777" w:rsidR="004816BD" w:rsidRPr="003568D6" w:rsidRDefault="004816BD" w:rsidP="00BE75E9">
      <w:pPr>
        <w:numPr>
          <w:ilvl w:val="2"/>
          <w:numId w:val="5"/>
        </w:numPr>
        <w:spacing w:after="0" w:line="240" w:lineRule="auto"/>
        <w:ind w:left="0" w:firstLine="709"/>
        <w:contextualSpacing/>
        <w:jc w:val="both"/>
        <w:rPr>
          <w:rFonts w:ascii="Times New Roman" w:eastAsiaTheme="minorHAnsi" w:hAnsi="Times New Roman"/>
          <w:lang w:bidi="ru-RU"/>
        </w:rPr>
      </w:pPr>
      <w:bookmarkStart w:id="204" w:name="bookmark219"/>
      <w:bookmarkEnd w:id="204"/>
      <w:r w:rsidRPr="003568D6">
        <w:rPr>
          <w:rFonts w:ascii="Times New Roman" w:eastAsiaTheme="minorHAnsi" w:hAnsi="Times New Roman"/>
          <w:lang w:bidi="ru-RU"/>
        </w:rPr>
        <w:t>В случае обращения по основанию, указанному в пункте 6.1.3 настоящего Административного регламента:</w:t>
      </w:r>
    </w:p>
    <w:p w14:paraId="72E31BE3" w14:textId="6EE167AB"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0DB1D671"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7A7C7401" w14:textId="067C7000"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б)</w:t>
      </w:r>
      <w:r w:rsidR="004816BD" w:rsidRPr="003568D6">
        <w:rPr>
          <w:rFonts w:ascii="Times New Roman" w:eastAsiaTheme="minorHAnsi" w:hAnsi="Times New Roman"/>
          <w:lang w:bidi="ru-RU"/>
        </w:rPr>
        <w:tab/>
        <w:t>календарный график производства земляных работ;</w:t>
      </w:r>
    </w:p>
    <w:p w14:paraId="137B4B18" w14:textId="7B47A471"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в)</w:t>
      </w:r>
      <w:r w:rsidR="004816BD" w:rsidRPr="003568D6">
        <w:rPr>
          <w:rFonts w:ascii="Times New Roman" w:eastAsiaTheme="minorHAnsi" w:hAnsi="Times New Roman"/>
          <w:lang w:bidi="ru-RU"/>
        </w:rPr>
        <w:tab/>
        <w:t>проект производства работ (в случае изменения технических решений);</w:t>
      </w:r>
    </w:p>
    <w:p w14:paraId="7BFC8D97" w14:textId="58276B2E"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22D0CAB3"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205" w:name="bookmark222"/>
      <w:bookmarkStart w:id="206" w:name="bookmark225"/>
      <w:bookmarkEnd w:id="205"/>
      <w:bookmarkEnd w:id="206"/>
      <w:r w:rsidRPr="003568D6">
        <w:rPr>
          <w:rFonts w:ascii="Times New Roman" w:eastAsiaTheme="minorHAnsi" w:hAnsi="Times New Roman"/>
          <w:lang w:bidi="ru-RU"/>
        </w:rPr>
        <w:t>Запрещено требовать у Заявителя:</w:t>
      </w:r>
    </w:p>
    <w:p w14:paraId="3EFCFDC8" w14:textId="77777777" w:rsidR="004816BD" w:rsidRPr="003568D6" w:rsidRDefault="004816BD" w:rsidP="00BE75E9">
      <w:pPr>
        <w:numPr>
          <w:ilvl w:val="2"/>
          <w:numId w:val="5"/>
        </w:numPr>
        <w:spacing w:after="0" w:line="240" w:lineRule="auto"/>
        <w:ind w:left="0" w:firstLine="709"/>
        <w:contextualSpacing/>
        <w:jc w:val="both"/>
        <w:rPr>
          <w:rFonts w:ascii="Times New Roman" w:eastAsiaTheme="minorHAnsi" w:hAnsi="Times New Roman"/>
          <w:lang w:bidi="ru-RU"/>
        </w:rPr>
      </w:pPr>
      <w:bookmarkStart w:id="207" w:name="bookmark232"/>
      <w:bookmarkEnd w:id="207"/>
      <w:r w:rsidRPr="003568D6">
        <w:rPr>
          <w:rFonts w:ascii="Times New Roman" w:eastAsiaTheme="minorHAnsi" w:hAnsi="Times New Roman"/>
          <w:lang w:bidi="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0AA0C9CF" w14:textId="77777777" w:rsidR="004816BD" w:rsidRPr="003568D6" w:rsidRDefault="004816BD" w:rsidP="00BE75E9">
      <w:pPr>
        <w:numPr>
          <w:ilvl w:val="2"/>
          <w:numId w:val="5"/>
        </w:numPr>
        <w:spacing w:after="0" w:line="240" w:lineRule="auto"/>
        <w:ind w:left="0" w:firstLine="709"/>
        <w:contextualSpacing/>
        <w:jc w:val="both"/>
        <w:rPr>
          <w:rFonts w:ascii="Times New Roman" w:eastAsiaTheme="minorHAnsi" w:hAnsi="Times New Roman"/>
          <w:lang w:bidi="ru-RU"/>
        </w:rPr>
      </w:pPr>
      <w:bookmarkStart w:id="208" w:name="bookmark233"/>
      <w:bookmarkEnd w:id="208"/>
      <w:r w:rsidRPr="003568D6">
        <w:rPr>
          <w:rFonts w:ascii="Times New Roman" w:eastAsiaTheme="minorHAnsi" w:hAnsi="Times New Roman"/>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56AD01B" w14:textId="784A5EE5" w:rsidR="004816BD" w:rsidRPr="003568D6" w:rsidRDefault="00502B01" w:rsidP="003568D6">
      <w:pPr>
        <w:spacing w:after="0" w:line="240" w:lineRule="auto"/>
        <w:contextualSpacing/>
        <w:jc w:val="both"/>
        <w:rPr>
          <w:rFonts w:ascii="Times New Roman" w:eastAsiaTheme="minorHAnsi" w:hAnsi="Times New Roman"/>
          <w:lang w:bidi="ru-RU"/>
        </w:rPr>
      </w:pPr>
      <w:bookmarkStart w:id="209" w:name="bookmark234"/>
      <w:r>
        <w:rPr>
          <w:rFonts w:ascii="Times New Roman" w:eastAsiaTheme="minorHAnsi" w:hAnsi="Times New Roman"/>
          <w:lang w:bidi="ru-RU"/>
        </w:rPr>
        <w:tab/>
      </w:r>
      <w:r w:rsidR="004816BD" w:rsidRPr="003568D6">
        <w:rPr>
          <w:rFonts w:ascii="Times New Roman" w:eastAsiaTheme="minorHAnsi" w:hAnsi="Times New Roman"/>
          <w:lang w:bidi="ru-RU"/>
        </w:rPr>
        <w:t>а</w:t>
      </w:r>
      <w:bookmarkEnd w:id="209"/>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DBE87B4" w14:textId="3C1477F2" w:rsidR="004816BD" w:rsidRPr="003568D6" w:rsidRDefault="00502B01" w:rsidP="003568D6">
      <w:pPr>
        <w:spacing w:after="0" w:line="240" w:lineRule="auto"/>
        <w:contextualSpacing/>
        <w:jc w:val="both"/>
        <w:rPr>
          <w:rFonts w:ascii="Times New Roman" w:eastAsiaTheme="minorHAnsi" w:hAnsi="Times New Roman"/>
          <w:lang w:bidi="ru-RU"/>
        </w:rPr>
      </w:pPr>
      <w:bookmarkStart w:id="210" w:name="bookmark235"/>
      <w:r>
        <w:rPr>
          <w:rFonts w:ascii="Times New Roman" w:eastAsiaTheme="minorHAnsi" w:hAnsi="Times New Roman"/>
          <w:lang w:bidi="ru-RU"/>
        </w:rPr>
        <w:tab/>
      </w:r>
      <w:r w:rsidR="004816BD" w:rsidRPr="003568D6">
        <w:rPr>
          <w:rFonts w:ascii="Times New Roman" w:eastAsiaTheme="minorHAnsi" w:hAnsi="Times New Roman"/>
          <w:lang w:bidi="ru-RU"/>
        </w:rPr>
        <w:t>б</w:t>
      </w:r>
      <w:bookmarkEnd w:id="210"/>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168F3D0" w14:textId="7FA37034" w:rsidR="004816BD" w:rsidRPr="003568D6" w:rsidRDefault="00502B01" w:rsidP="003568D6">
      <w:pPr>
        <w:spacing w:after="0" w:line="240" w:lineRule="auto"/>
        <w:contextualSpacing/>
        <w:jc w:val="both"/>
        <w:rPr>
          <w:rFonts w:ascii="Times New Roman" w:eastAsiaTheme="minorHAnsi" w:hAnsi="Times New Roman"/>
          <w:lang w:bidi="ru-RU"/>
        </w:rPr>
      </w:pPr>
      <w:bookmarkStart w:id="211" w:name="bookmark236"/>
      <w:r>
        <w:rPr>
          <w:rFonts w:ascii="Times New Roman" w:eastAsiaTheme="minorHAnsi" w:hAnsi="Times New Roman"/>
          <w:lang w:bidi="ru-RU"/>
        </w:rPr>
        <w:tab/>
      </w:r>
      <w:r w:rsidR="004816BD" w:rsidRPr="003568D6">
        <w:rPr>
          <w:rFonts w:ascii="Times New Roman" w:eastAsiaTheme="minorHAnsi" w:hAnsi="Times New Roman"/>
          <w:lang w:bidi="ru-RU"/>
        </w:rPr>
        <w:t>в</w:t>
      </w:r>
      <w:bookmarkEnd w:id="211"/>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25E29F0" w14:textId="1A851C82" w:rsidR="004816BD" w:rsidRPr="003568D6" w:rsidRDefault="00502B01" w:rsidP="003568D6">
      <w:pPr>
        <w:spacing w:after="0" w:line="240" w:lineRule="auto"/>
        <w:contextualSpacing/>
        <w:jc w:val="both"/>
        <w:rPr>
          <w:rFonts w:ascii="Times New Roman" w:eastAsiaTheme="minorHAnsi" w:hAnsi="Times New Roman"/>
          <w:lang w:bidi="ru-RU"/>
        </w:rPr>
      </w:pPr>
      <w:bookmarkStart w:id="212" w:name="bookmark237"/>
      <w:r>
        <w:rPr>
          <w:rFonts w:ascii="Times New Roman" w:eastAsiaTheme="minorHAnsi" w:hAnsi="Times New Roman"/>
          <w:lang w:bidi="ru-RU"/>
        </w:rPr>
        <w:tab/>
      </w:r>
      <w:r w:rsidR="004816BD" w:rsidRPr="003568D6">
        <w:rPr>
          <w:rFonts w:ascii="Times New Roman" w:eastAsiaTheme="minorHAnsi" w:hAnsi="Times New Roman"/>
          <w:lang w:bidi="ru-RU"/>
        </w:rPr>
        <w:t>г</w:t>
      </w:r>
      <w:bookmarkEnd w:id="212"/>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17B9894"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13" w:name="bookmark240"/>
      <w:bookmarkStart w:id="214" w:name="bookmark238"/>
      <w:bookmarkStart w:id="215" w:name="bookmark241"/>
      <w:bookmarkStart w:id="216" w:name="_Toc103862213"/>
      <w:bookmarkStart w:id="217" w:name="_Toc103862248"/>
      <w:bookmarkStart w:id="218" w:name="_Toc103863875"/>
      <w:bookmarkStart w:id="219" w:name="_Toc103877691"/>
      <w:bookmarkEnd w:id="213"/>
      <w:r w:rsidRPr="003568D6">
        <w:rPr>
          <w:rFonts w:ascii="Times New Roman" w:eastAsiaTheme="minorHAnsi" w:hAnsi="Times New Roman"/>
          <w:b/>
          <w:bCs/>
          <w:i/>
          <w:iCs/>
          <w:lang w:bidi="ru-RU"/>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4"/>
      <w:bookmarkEnd w:id="215"/>
      <w:bookmarkEnd w:id="216"/>
      <w:bookmarkEnd w:id="217"/>
      <w:bookmarkEnd w:id="218"/>
      <w:bookmarkEnd w:id="219"/>
    </w:p>
    <w:p w14:paraId="2D994F0B"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220" w:name="bookmark242"/>
      <w:bookmarkEnd w:id="220"/>
      <w:r w:rsidRPr="003568D6">
        <w:rPr>
          <w:rFonts w:ascii="Times New Roman" w:eastAsiaTheme="minorHAnsi" w:hAnsi="Times New Roman"/>
          <w:lang w:bidi="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6D7A2B57" w14:textId="2A6D7D18" w:rsidR="004816BD" w:rsidRPr="003568D6" w:rsidRDefault="00502B01" w:rsidP="003568D6">
      <w:pPr>
        <w:spacing w:after="0" w:line="240" w:lineRule="auto"/>
        <w:contextualSpacing/>
        <w:jc w:val="both"/>
        <w:rPr>
          <w:rFonts w:ascii="Times New Roman" w:eastAsiaTheme="minorHAnsi" w:hAnsi="Times New Roman"/>
          <w:lang w:bidi="ru-RU"/>
        </w:rPr>
      </w:pPr>
      <w:bookmarkStart w:id="221" w:name="bookmark243"/>
      <w:r>
        <w:rPr>
          <w:rFonts w:ascii="Times New Roman" w:eastAsiaTheme="minorHAnsi" w:hAnsi="Times New Roman"/>
          <w:lang w:bidi="ru-RU"/>
        </w:rPr>
        <w:tab/>
      </w:r>
      <w:r w:rsidR="004816BD" w:rsidRPr="003568D6">
        <w:rPr>
          <w:rFonts w:ascii="Times New Roman" w:eastAsiaTheme="minorHAnsi" w:hAnsi="Times New Roman"/>
          <w:lang w:bidi="ru-RU"/>
        </w:rPr>
        <w:t>а</w:t>
      </w:r>
      <w:bookmarkEnd w:id="221"/>
      <w:r w:rsidR="004816BD" w:rsidRPr="003568D6">
        <w:rPr>
          <w:rFonts w:ascii="Times New Roman" w:eastAsiaTheme="minorHAnsi" w:hAnsi="Times New Roman"/>
          <w:lang w:bidi="ru-RU"/>
        </w:rPr>
        <w:t>)</w:t>
      </w:r>
      <w:r w:rsidR="004816BD" w:rsidRPr="003568D6">
        <w:rPr>
          <w:rFonts w:ascii="Times New Roman" w:eastAsiaTheme="minorHAnsi" w:hAnsi="Times New Roman"/>
          <w:lang w:bidi="ru-RU"/>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02DD9A5A" w14:textId="4564C335"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14:paraId="0A7717FC" w14:textId="45A198A7"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15DFD540" w14:textId="636A14AF"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 xml:space="preserve">г) уведомление о планируемом сносе; </w:t>
      </w:r>
    </w:p>
    <w:p w14:paraId="4704B349" w14:textId="77A86B7E"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 xml:space="preserve">д) разрешение на строительство, </w:t>
      </w:r>
    </w:p>
    <w:p w14:paraId="1A5EC735" w14:textId="1330AC86"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lastRenderedPageBreak/>
        <w:tab/>
      </w:r>
      <w:r w:rsidR="004816BD" w:rsidRPr="003568D6">
        <w:rPr>
          <w:rFonts w:ascii="Times New Roman" w:eastAsiaTheme="minorHAnsi" w:hAnsi="Times New Roman"/>
          <w:lang w:bidi="ru-RU"/>
        </w:rPr>
        <w:t xml:space="preserve">е) разрешение на проведение работ по сохранению объектов культурного наследия;  </w:t>
      </w:r>
    </w:p>
    <w:p w14:paraId="410D0995" w14:textId="4D574BF3"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ж) разрешение на вырубку зеленых насаждений,</w:t>
      </w:r>
    </w:p>
    <w:p w14:paraId="2C355DFD" w14:textId="290976C1"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 xml:space="preserve">з) разрешение на использование земель или земельного участка, находящихся в государственной или муниципальной собственности, </w:t>
      </w:r>
    </w:p>
    <w:p w14:paraId="166389FB" w14:textId="6B1D9CE8"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 xml:space="preserve">и) разрешение на размещение объекта, </w:t>
      </w:r>
    </w:p>
    <w:p w14:paraId="03B11836" w14:textId="6A196578"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BFA81AB" w14:textId="6B5689BA"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л) разрешение на установку и эксплуатацию рекламной конструкции;</w:t>
      </w:r>
    </w:p>
    <w:p w14:paraId="144D63DA" w14:textId="71EE9C4E"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м) технические условия для подключения к сетям инженерно- технического обеспечения;</w:t>
      </w:r>
    </w:p>
    <w:p w14:paraId="77FC56CB" w14:textId="69EF405D" w:rsidR="004816BD" w:rsidRPr="003568D6" w:rsidRDefault="00502B01" w:rsidP="003568D6">
      <w:pPr>
        <w:spacing w:after="0" w:line="240" w:lineRule="auto"/>
        <w:contextualSpacing/>
        <w:jc w:val="both"/>
        <w:rPr>
          <w:rFonts w:ascii="Times New Roman" w:eastAsiaTheme="minorHAnsi" w:hAnsi="Times New Roman"/>
          <w:lang w:bidi="ru-RU"/>
        </w:rPr>
      </w:pPr>
      <w:r>
        <w:rPr>
          <w:rFonts w:ascii="Times New Roman" w:eastAsiaTheme="minorHAnsi" w:hAnsi="Times New Roman"/>
          <w:lang w:bidi="ru-RU"/>
        </w:rPr>
        <w:tab/>
      </w:r>
      <w:r w:rsidR="004816BD" w:rsidRPr="003568D6">
        <w:rPr>
          <w:rFonts w:ascii="Times New Roman" w:eastAsiaTheme="minorHAnsi" w:hAnsi="Times New Roman"/>
          <w:lang w:bidi="ru-RU"/>
        </w:rPr>
        <w:t>н) схему движения транспорта и пешеходов;</w:t>
      </w:r>
    </w:p>
    <w:p w14:paraId="269A9738"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222" w:name="bookmark252"/>
      <w:bookmarkEnd w:id="222"/>
      <w:r w:rsidRPr="003568D6">
        <w:rPr>
          <w:rFonts w:ascii="Times New Roman" w:eastAsiaTheme="minorHAnsi" w:hAnsi="Times New Roman"/>
          <w:lang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13A8015C"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F48DADF"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19017C8C"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223" w:name="bookmark258"/>
      <w:bookmarkStart w:id="224" w:name="bookmark256"/>
      <w:bookmarkStart w:id="225" w:name="bookmark259"/>
      <w:bookmarkStart w:id="226" w:name="_Toc103862214"/>
      <w:bookmarkStart w:id="227" w:name="_Toc103862249"/>
      <w:bookmarkStart w:id="228" w:name="_Toc103863876"/>
      <w:bookmarkStart w:id="229" w:name="_Toc103877692"/>
      <w:bookmarkEnd w:id="223"/>
      <w:r w:rsidRPr="003568D6">
        <w:rPr>
          <w:rFonts w:ascii="Times New Roman" w:eastAsiaTheme="minorHAnsi" w:hAnsi="Times New Roman"/>
          <w:b/>
          <w:bCs/>
          <w:i/>
          <w:iCs/>
          <w:lang w:bidi="ru-RU"/>
        </w:rPr>
        <w:t>Исчерпывающий перечень оснований для отказа в приеме документов, необходимых для предоставления Муниципальной услуги</w:t>
      </w:r>
      <w:bookmarkEnd w:id="224"/>
      <w:bookmarkEnd w:id="225"/>
      <w:bookmarkEnd w:id="226"/>
      <w:bookmarkEnd w:id="227"/>
      <w:bookmarkEnd w:id="228"/>
      <w:bookmarkEnd w:id="229"/>
    </w:p>
    <w:p w14:paraId="6913D109"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230" w:name="bookmark260"/>
      <w:bookmarkEnd w:id="230"/>
      <w:r w:rsidRPr="003568D6">
        <w:rPr>
          <w:rFonts w:ascii="Times New Roman" w:eastAsiaTheme="minorHAnsi" w:hAnsi="Times New Roman"/>
          <w:lang w:bidi="ru-RU"/>
        </w:rPr>
        <w:t>Основаниями для отказа в приеме документов, необходимых для предоставления Муниципальной услуги являются:</w:t>
      </w:r>
    </w:p>
    <w:p w14:paraId="38473FBB" w14:textId="77777777" w:rsidR="004816BD" w:rsidRPr="003568D6" w:rsidRDefault="004816BD" w:rsidP="00BE75E9">
      <w:pPr>
        <w:spacing w:after="0" w:line="240" w:lineRule="auto"/>
        <w:ind w:firstLine="709"/>
        <w:contextualSpacing/>
        <w:jc w:val="both"/>
        <w:rPr>
          <w:rFonts w:ascii="Times New Roman" w:eastAsiaTheme="minorHAnsi" w:hAnsi="Times New Roman"/>
          <w:bCs/>
          <w:lang w:bidi="ru-RU"/>
        </w:rPr>
      </w:pPr>
      <w:bookmarkStart w:id="231" w:name="bookmark261"/>
      <w:bookmarkStart w:id="232" w:name="bookmark270"/>
      <w:bookmarkEnd w:id="231"/>
      <w:bookmarkEnd w:id="232"/>
      <w:r w:rsidRPr="003568D6">
        <w:rPr>
          <w:rFonts w:ascii="Times New Roman" w:eastAsiaTheme="minorHAnsi" w:hAnsi="Times New Roman"/>
          <w:bCs/>
          <w:lang w:bidi="ru-RU"/>
        </w:rPr>
        <w:t>12.1.1. Заявление подано в орган местного самоуправления или организацию, в полномочия которых не входит предоставление услуги;</w:t>
      </w:r>
    </w:p>
    <w:p w14:paraId="2064AD45" w14:textId="77777777" w:rsidR="004816BD" w:rsidRPr="003568D6" w:rsidRDefault="004816BD" w:rsidP="00BE75E9">
      <w:pPr>
        <w:spacing w:after="0" w:line="240" w:lineRule="auto"/>
        <w:ind w:firstLine="709"/>
        <w:contextualSpacing/>
        <w:jc w:val="both"/>
        <w:rPr>
          <w:rFonts w:ascii="Times New Roman" w:eastAsiaTheme="minorHAnsi" w:hAnsi="Times New Roman"/>
          <w:bCs/>
          <w:lang w:bidi="ru-RU"/>
        </w:rPr>
      </w:pPr>
      <w:r w:rsidRPr="003568D6">
        <w:rPr>
          <w:rFonts w:ascii="Times New Roman" w:eastAsiaTheme="minorHAnsi" w:hAnsi="Times New Roman"/>
          <w:bCs/>
          <w:lang w:bidi="ru-RU"/>
        </w:rPr>
        <w:t>12.1.2. Неполное заполнение полей в форме заявления, в том числе в интерактивной форме заявления на ЕПГУ;</w:t>
      </w:r>
    </w:p>
    <w:p w14:paraId="5157FCB8" w14:textId="77777777" w:rsidR="004816BD" w:rsidRPr="003568D6" w:rsidRDefault="004816BD" w:rsidP="00BE75E9">
      <w:pPr>
        <w:spacing w:after="0" w:line="240" w:lineRule="auto"/>
        <w:ind w:firstLine="709"/>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12.1.3. Представление неполного комплекта документов, необходимых для предоставления услуги; </w:t>
      </w:r>
    </w:p>
    <w:p w14:paraId="3786F1B7" w14:textId="77777777" w:rsidR="004816BD" w:rsidRPr="003568D6" w:rsidRDefault="004816BD" w:rsidP="00BE75E9">
      <w:pPr>
        <w:spacing w:after="0" w:line="240" w:lineRule="auto"/>
        <w:ind w:firstLine="709"/>
        <w:contextualSpacing/>
        <w:jc w:val="both"/>
        <w:rPr>
          <w:rFonts w:ascii="Times New Roman" w:eastAsiaTheme="minorHAnsi" w:hAnsi="Times New Roman"/>
          <w:bCs/>
          <w:lang w:bidi="ru-RU"/>
        </w:rPr>
      </w:pPr>
      <w:r w:rsidRPr="003568D6">
        <w:rPr>
          <w:rFonts w:ascii="Times New Roman" w:eastAsiaTheme="minorHAnsi" w:hAnsi="Times New Roman"/>
          <w:bCs/>
          <w:lang w:bidi="ru-RU"/>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EF3CF46" w14:textId="77777777" w:rsidR="004816BD" w:rsidRPr="003568D6" w:rsidRDefault="004816BD" w:rsidP="00BE75E9">
      <w:pPr>
        <w:spacing w:after="0" w:line="240" w:lineRule="auto"/>
        <w:ind w:firstLine="709"/>
        <w:contextualSpacing/>
        <w:jc w:val="both"/>
        <w:rPr>
          <w:rFonts w:ascii="Times New Roman" w:eastAsiaTheme="minorHAnsi" w:hAnsi="Times New Roman"/>
          <w:bCs/>
          <w:lang w:bidi="ru-RU"/>
        </w:rPr>
      </w:pPr>
      <w:r w:rsidRPr="003568D6">
        <w:rPr>
          <w:rFonts w:ascii="Times New Roman" w:eastAsiaTheme="minorHAnsi" w:hAnsi="Times New Roman"/>
          <w:bCs/>
          <w:lang w:bidi="ru-RU"/>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7A638971" w14:textId="77777777" w:rsidR="004816BD" w:rsidRPr="003568D6" w:rsidRDefault="004816BD" w:rsidP="00BE75E9">
      <w:pPr>
        <w:spacing w:after="0" w:line="240" w:lineRule="auto"/>
        <w:ind w:firstLine="709"/>
        <w:contextualSpacing/>
        <w:jc w:val="both"/>
        <w:rPr>
          <w:rFonts w:ascii="Times New Roman" w:eastAsiaTheme="minorHAnsi" w:hAnsi="Times New Roman"/>
          <w:bCs/>
          <w:lang w:bidi="ru-RU"/>
        </w:rPr>
      </w:pPr>
      <w:r w:rsidRPr="003568D6">
        <w:rPr>
          <w:rFonts w:ascii="Times New Roman" w:eastAsiaTheme="minorHAnsi" w:hAnsi="Times New Roman"/>
          <w:bCs/>
          <w:lang w:bidi="ru-RU"/>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9CAC29" w14:textId="77777777" w:rsidR="004816BD" w:rsidRPr="003568D6" w:rsidRDefault="004816BD" w:rsidP="00BE75E9">
      <w:pPr>
        <w:spacing w:after="0" w:line="240" w:lineRule="auto"/>
        <w:ind w:firstLine="709"/>
        <w:contextualSpacing/>
        <w:jc w:val="both"/>
        <w:rPr>
          <w:rFonts w:ascii="Times New Roman" w:eastAsiaTheme="minorHAnsi" w:hAnsi="Times New Roman"/>
          <w:bCs/>
          <w:lang w:bidi="ru-RU"/>
        </w:rPr>
      </w:pPr>
      <w:r w:rsidRPr="003568D6">
        <w:rPr>
          <w:rFonts w:ascii="Times New Roman" w:eastAsiaTheme="minorHAnsi" w:hAnsi="Times New Roman"/>
          <w:bCs/>
          <w:lang w:bidi="ru-RU"/>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30858154"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bCs/>
          <w:lang w:bidi="ru-RU"/>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3" w:name="bookmark271"/>
      <w:bookmarkStart w:id="234" w:name="bookmark275"/>
      <w:bookmarkStart w:id="235" w:name="bookmark273"/>
      <w:bookmarkStart w:id="236" w:name="bookmark276"/>
      <w:bookmarkEnd w:id="233"/>
      <w:bookmarkEnd w:id="234"/>
    </w:p>
    <w:p w14:paraId="0CBF4497"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20B71CDD"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2BDB131E"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0E792EA8"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59FFA4D1" w14:textId="77777777" w:rsidR="004816BD" w:rsidRPr="003568D6" w:rsidRDefault="004816BD" w:rsidP="00BE75E9">
      <w:pPr>
        <w:numPr>
          <w:ilvl w:val="0"/>
          <w:numId w:val="5"/>
        </w:numPr>
        <w:spacing w:after="0" w:line="240" w:lineRule="auto"/>
        <w:ind w:left="0" w:firstLine="709"/>
        <w:contextualSpacing/>
        <w:jc w:val="both"/>
        <w:rPr>
          <w:rFonts w:ascii="Times New Roman" w:eastAsiaTheme="minorHAnsi" w:hAnsi="Times New Roman"/>
          <w:bCs/>
          <w:iCs/>
          <w:lang w:bidi="ru-RU"/>
        </w:rPr>
      </w:pPr>
      <w:bookmarkStart w:id="237" w:name="_Toc103877693"/>
      <w:r w:rsidRPr="003568D6">
        <w:rPr>
          <w:rFonts w:ascii="Times New Roman" w:eastAsiaTheme="minorHAnsi" w:hAnsi="Times New Roman"/>
          <w:b/>
          <w:bCs/>
          <w:i/>
          <w:iCs/>
          <w:lang w:bidi="ru-RU"/>
        </w:rPr>
        <w:lastRenderedPageBreak/>
        <w:t>Исчерпывающий перечень оснований для приостановления или отказа в предоставлении Муниципальной услуги</w:t>
      </w:r>
      <w:bookmarkEnd w:id="235"/>
      <w:bookmarkEnd w:id="236"/>
      <w:bookmarkEnd w:id="237"/>
    </w:p>
    <w:p w14:paraId="3F62D233" w14:textId="77777777" w:rsidR="004816BD" w:rsidRPr="003568D6" w:rsidRDefault="004816BD" w:rsidP="00BE75E9">
      <w:pPr>
        <w:spacing w:after="0" w:line="240" w:lineRule="auto"/>
        <w:ind w:firstLine="709"/>
        <w:contextualSpacing/>
        <w:jc w:val="both"/>
        <w:rPr>
          <w:rFonts w:ascii="Times New Roman" w:eastAsiaTheme="minorHAnsi" w:hAnsi="Times New Roman"/>
          <w:bCs/>
          <w:lang w:bidi="ru-RU"/>
        </w:rPr>
      </w:pPr>
      <w:r w:rsidRPr="003568D6">
        <w:rPr>
          <w:rFonts w:ascii="Times New Roman" w:eastAsiaTheme="minorHAnsi" w:hAnsi="Times New Roman"/>
          <w:bCs/>
          <w:iCs/>
          <w:lang w:bidi="ru-RU"/>
        </w:rPr>
        <w:t>13.1.</w:t>
      </w:r>
      <w:r w:rsidRPr="003568D6">
        <w:rPr>
          <w:rFonts w:ascii="Times New Roman" w:eastAsiaTheme="minorHAnsi" w:hAnsi="Times New Roman"/>
          <w:bCs/>
          <w:lang w:bidi="ru-RU"/>
        </w:rPr>
        <w:t xml:space="preserve"> Оснований для приостановления предоставления услуги не предусмотрено.</w:t>
      </w:r>
    </w:p>
    <w:p w14:paraId="4D26B40F"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60D692DE" w14:textId="77777777" w:rsidR="004816BD" w:rsidRPr="003568D6" w:rsidRDefault="004816BD" w:rsidP="00BE75E9">
      <w:pPr>
        <w:spacing w:after="0" w:line="240" w:lineRule="auto"/>
        <w:ind w:firstLine="709"/>
        <w:contextualSpacing/>
        <w:jc w:val="both"/>
        <w:rPr>
          <w:rFonts w:ascii="Times New Roman" w:eastAsiaTheme="minorHAnsi" w:hAnsi="Times New Roman"/>
          <w:b/>
          <w:bCs/>
          <w:i/>
          <w:iCs/>
          <w:lang w:bidi="ru-RU"/>
        </w:rPr>
      </w:pPr>
      <w:r w:rsidRPr="003568D6">
        <w:rPr>
          <w:rFonts w:ascii="Times New Roman" w:eastAsiaTheme="minorHAnsi" w:hAnsi="Times New Roman"/>
          <w:bCs/>
          <w:iCs/>
          <w:lang w:bidi="ru-RU"/>
        </w:rPr>
        <w:t>13.2.</w:t>
      </w:r>
      <w:r w:rsidRPr="003568D6">
        <w:rPr>
          <w:rFonts w:ascii="Times New Roman" w:eastAsiaTheme="minorHAnsi" w:hAnsi="Times New Roman"/>
          <w:b/>
          <w:bCs/>
          <w:i/>
          <w:iCs/>
          <w:lang w:bidi="ru-RU"/>
        </w:rPr>
        <w:t xml:space="preserve"> Основания для отказа в предоставлении услуги</w:t>
      </w:r>
    </w:p>
    <w:p w14:paraId="22CD2C50" w14:textId="77777777" w:rsidR="004816BD" w:rsidRPr="003568D6" w:rsidRDefault="004816BD" w:rsidP="00BE75E9">
      <w:pPr>
        <w:spacing w:after="0" w:line="240" w:lineRule="auto"/>
        <w:ind w:firstLine="709"/>
        <w:contextualSpacing/>
        <w:jc w:val="both"/>
        <w:rPr>
          <w:rFonts w:ascii="Times New Roman" w:eastAsiaTheme="minorHAnsi" w:hAnsi="Times New Roman"/>
          <w:bCs/>
          <w:lang w:bidi="ru-RU"/>
        </w:rPr>
      </w:pPr>
      <w:bookmarkStart w:id="238" w:name="bookmark277"/>
      <w:bookmarkEnd w:id="238"/>
      <w:r w:rsidRPr="003568D6">
        <w:rPr>
          <w:rFonts w:ascii="Times New Roman" w:eastAsiaTheme="minorHAnsi" w:hAnsi="Times New Roman"/>
          <w:bCs/>
          <w:lang w:bidi="ru-RU"/>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3429AE7D" w14:textId="77777777" w:rsidR="004816BD" w:rsidRPr="003568D6" w:rsidRDefault="004816BD" w:rsidP="00BE75E9">
      <w:pPr>
        <w:spacing w:after="0" w:line="240" w:lineRule="auto"/>
        <w:ind w:firstLine="709"/>
        <w:contextualSpacing/>
        <w:jc w:val="both"/>
        <w:rPr>
          <w:rFonts w:ascii="Times New Roman" w:eastAsiaTheme="minorHAnsi" w:hAnsi="Times New Roman"/>
          <w:bCs/>
          <w:lang w:bidi="ru-RU"/>
        </w:rPr>
      </w:pPr>
      <w:r w:rsidRPr="003568D6">
        <w:rPr>
          <w:rFonts w:ascii="Times New Roman" w:eastAsiaTheme="minorHAnsi" w:hAnsi="Times New Roman"/>
          <w:bCs/>
          <w:lang w:bidi="ru-RU"/>
        </w:rPr>
        <w:t>13.2.2. Несоответствие проекта производства работ требованиям, установленным нормативными правовыми актами;</w:t>
      </w:r>
    </w:p>
    <w:p w14:paraId="3E17B871" w14:textId="77777777" w:rsidR="004816BD" w:rsidRPr="003568D6" w:rsidRDefault="004816BD" w:rsidP="00BE75E9">
      <w:pPr>
        <w:spacing w:after="0" w:line="240" w:lineRule="auto"/>
        <w:ind w:firstLine="709"/>
        <w:contextualSpacing/>
        <w:jc w:val="both"/>
        <w:rPr>
          <w:rFonts w:ascii="Times New Roman" w:eastAsiaTheme="minorHAnsi" w:hAnsi="Times New Roman"/>
          <w:bCs/>
          <w:lang w:bidi="ru-RU"/>
        </w:rPr>
      </w:pPr>
      <w:r w:rsidRPr="003568D6">
        <w:rPr>
          <w:rFonts w:ascii="Times New Roman" w:eastAsiaTheme="minorHAnsi" w:hAnsi="Times New Roman"/>
          <w:bCs/>
          <w:lang w:bidi="ru-RU"/>
        </w:rPr>
        <w:t>13.2.3. Невозможность выполнения работ в заявленные сроки;</w:t>
      </w:r>
    </w:p>
    <w:p w14:paraId="2F0BA862" w14:textId="77777777" w:rsidR="004816BD" w:rsidRPr="003568D6" w:rsidRDefault="004816BD" w:rsidP="00BE75E9">
      <w:pPr>
        <w:spacing w:after="0" w:line="240" w:lineRule="auto"/>
        <w:ind w:firstLine="709"/>
        <w:contextualSpacing/>
        <w:jc w:val="both"/>
        <w:rPr>
          <w:rFonts w:ascii="Times New Roman" w:eastAsiaTheme="minorHAnsi" w:hAnsi="Times New Roman"/>
          <w:bCs/>
          <w:lang w:bidi="ru-RU"/>
        </w:rPr>
      </w:pPr>
      <w:r w:rsidRPr="003568D6">
        <w:rPr>
          <w:rFonts w:ascii="Times New Roman" w:eastAsiaTheme="minorHAnsi" w:hAnsi="Times New Roman"/>
          <w:bCs/>
          <w:lang w:bidi="ru-RU"/>
        </w:rPr>
        <w:t>13.2.4. Установлены факты нарушений при проведении земляных работ в соответствии с выданным разрешением на осуществление земляных работ;</w:t>
      </w:r>
    </w:p>
    <w:p w14:paraId="6D478F91" w14:textId="77777777" w:rsidR="004816BD" w:rsidRPr="003568D6" w:rsidRDefault="004816BD" w:rsidP="00BE75E9">
      <w:pPr>
        <w:spacing w:after="0" w:line="240" w:lineRule="auto"/>
        <w:ind w:firstLine="709"/>
        <w:contextualSpacing/>
        <w:jc w:val="both"/>
        <w:rPr>
          <w:rFonts w:ascii="Times New Roman" w:eastAsiaTheme="minorHAnsi" w:hAnsi="Times New Roman"/>
          <w:bCs/>
          <w:lang w:bidi="ru-RU"/>
        </w:rPr>
      </w:pPr>
      <w:r w:rsidRPr="003568D6">
        <w:rPr>
          <w:rFonts w:ascii="Times New Roman" w:eastAsiaTheme="minorHAnsi" w:hAnsi="Times New Roman"/>
          <w:bCs/>
          <w:lang w:bidi="ru-RU"/>
        </w:rPr>
        <w:t>13.2.5. Наличие противоречивых сведений в заявлении о предоставлении услуги и приложенных к нему документах.</w:t>
      </w:r>
    </w:p>
    <w:p w14:paraId="6D5B90F4"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bookmarkStart w:id="239" w:name="bookmark289"/>
      <w:bookmarkEnd w:id="239"/>
      <w:r w:rsidRPr="003568D6">
        <w:rPr>
          <w:rFonts w:ascii="Times New Roman" w:eastAsiaTheme="minorHAnsi" w:hAnsi="Times New Roman"/>
          <w:lang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3BE565AF" w14:textId="1D1B54AC" w:rsidR="004816BD" w:rsidRPr="00BE75E9" w:rsidRDefault="004816BD" w:rsidP="003568D6">
      <w:pPr>
        <w:numPr>
          <w:ilvl w:val="0"/>
          <w:numId w:val="5"/>
        </w:numPr>
        <w:spacing w:after="0" w:line="240" w:lineRule="auto"/>
        <w:ind w:firstLine="709"/>
        <w:contextualSpacing/>
        <w:jc w:val="both"/>
        <w:rPr>
          <w:rFonts w:ascii="Times New Roman" w:eastAsiaTheme="minorHAnsi" w:hAnsi="Times New Roman"/>
          <w:b/>
          <w:bCs/>
          <w:i/>
          <w:iCs/>
          <w:lang w:bidi="ru-RU"/>
        </w:rPr>
      </w:pPr>
      <w:bookmarkStart w:id="240" w:name="bookmark292"/>
      <w:bookmarkStart w:id="241" w:name="bookmark293"/>
      <w:bookmarkStart w:id="242" w:name="_Toc103862215"/>
      <w:bookmarkStart w:id="243" w:name="_Toc103862250"/>
      <w:bookmarkStart w:id="244" w:name="_Toc103863877"/>
      <w:bookmarkStart w:id="245" w:name="_Toc103877694"/>
      <w:bookmarkEnd w:id="240"/>
      <w:r w:rsidRPr="003568D6">
        <w:rPr>
          <w:rFonts w:ascii="Times New Roman" w:eastAsiaTheme="minorHAnsi" w:hAnsi="Times New Roman"/>
          <w:b/>
          <w:bCs/>
          <w:i/>
          <w:iCs/>
          <w:lang w:bidi="ru-RU"/>
        </w:rPr>
        <w:t>Порядок, размер и основания взимания муниципальной пошлины или иной платы,</w:t>
      </w:r>
      <w:bookmarkStart w:id="246" w:name="bookmark290"/>
      <w:bookmarkStart w:id="247" w:name="bookmark294"/>
      <w:bookmarkStart w:id="248" w:name="_Toc103862216"/>
      <w:bookmarkStart w:id="249" w:name="_Toc103862251"/>
      <w:bookmarkStart w:id="250" w:name="_Toc103863878"/>
      <w:bookmarkEnd w:id="241"/>
      <w:bookmarkEnd w:id="242"/>
      <w:bookmarkEnd w:id="243"/>
      <w:bookmarkEnd w:id="244"/>
      <w:r w:rsidRPr="003568D6">
        <w:rPr>
          <w:rFonts w:ascii="Times New Roman" w:eastAsiaTheme="minorHAnsi" w:hAnsi="Times New Roman"/>
          <w:b/>
          <w:bCs/>
          <w:i/>
          <w:iCs/>
          <w:lang w:bidi="ru-RU"/>
        </w:rPr>
        <w:t xml:space="preserve"> взимаемой за предоставление Муниципальной услуги</w:t>
      </w:r>
      <w:bookmarkEnd w:id="245"/>
      <w:bookmarkEnd w:id="246"/>
      <w:bookmarkEnd w:id="247"/>
      <w:bookmarkEnd w:id="248"/>
      <w:bookmarkEnd w:id="249"/>
      <w:bookmarkEnd w:id="250"/>
    </w:p>
    <w:p w14:paraId="6A7AC490"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251" w:name="bookmark295"/>
      <w:bookmarkEnd w:id="251"/>
      <w:r w:rsidRPr="003568D6">
        <w:rPr>
          <w:rFonts w:ascii="Times New Roman" w:eastAsiaTheme="minorHAnsi" w:hAnsi="Times New Roman"/>
          <w:lang w:bidi="ru-RU"/>
        </w:rPr>
        <w:t xml:space="preserve">Муниципальная услуга предоставляется бесплатно. </w:t>
      </w:r>
    </w:p>
    <w:p w14:paraId="0CDDD9E3" w14:textId="7F36763F" w:rsidR="004816BD" w:rsidRPr="00BE75E9" w:rsidRDefault="004816BD" w:rsidP="003568D6">
      <w:pPr>
        <w:numPr>
          <w:ilvl w:val="0"/>
          <w:numId w:val="5"/>
        </w:numPr>
        <w:spacing w:after="0" w:line="240" w:lineRule="auto"/>
        <w:ind w:left="0" w:firstLine="709"/>
        <w:contextualSpacing/>
        <w:jc w:val="both"/>
        <w:rPr>
          <w:rFonts w:ascii="Times New Roman" w:eastAsiaTheme="minorHAnsi" w:hAnsi="Times New Roman"/>
          <w:lang w:bidi="ru-RU"/>
        </w:rPr>
      </w:pPr>
      <w:bookmarkStart w:id="252" w:name="_Toc103877695"/>
      <w:r w:rsidRPr="003568D6">
        <w:rPr>
          <w:rFonts w:ascii="Times New Roman" w:eastAsiaTheme="minorHAnsi" w:hAnsi="Times New Roman"/>
          <w:b/>
          <w:bCs/>
          <w:i/>
          <w:iCs/>
          <w:lang w:bidi="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2"/>
    </w:p>
    <w:p w14:paraId="35FC8214"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253" w:name="bookmark297"/>
      <w:bookmarkEnd w:id="253"/>
      <w:r w:rsidRPr="003568D6">
        <w:rPr>
          <w:rFonts w:ascii="Times New Roman" w:eastAsiaTheme="minorHAnsi" w:hAnsi="Times New Roman"/>
          <w:lang w:bidi="ru-RU"/>
        </w:rPr>
        <w:t>Услуги, необходимые и обязательные для предоставления Муниципальной услуги, отсутствуют.</w:t>
      </w:r>
    </w:p>
    <w:p w14:paraId="178C453D" w14:textId="77777777" w:rsidR="004816BD" w:rsidRPr="003568D6" w:rsidRDefault="004816BD" w:rsidP="00BE75E9">
      <w:pPr>
        <w:numPr>
          <w:ilvl w:val="0"/>
          <w:numId w:val="5"/>
        </w:numPr>
        <w:spacing w:after="0" w:line="240" w:lineRule="auto"/>
        <w:ind w:firstLine="709"/>
        <w:contextualSpacing/>
        <w:jc w:val="both"/>
        <w:rPr>
          <w:rFonts w:ascii="Times New Roman" w:eastAsiaTheme="minorHAnsi" w:hAnsi="Times New Roman"/>
          <w:b/>
          <w:bCs/>
          <w:i/>
          <w:iCs/>
          <w:lang w:bidi="ru-RU"/>
        </w:rPr>
      </w:pPr>
      <w:bookmarkStart w:id="254" w:name="bookmark300"/>
      <w:bookmarkStart w:id="255" w:name="bookmark298"/>
      <w:bookmarkStart w:id="256" w:name="bookmark301"/>
      <w:bookmarkStart w:id="257" w:name="_Toc103862217"/>
      <w:bookmarkStart w:id="258" w:name="_Toc103862252"/>
      <w:bookmarkStart w:id="259" w:name="_Toc103863879"/>
      <w:bookmarkStart w:id="260" w:name="_Toc103877696"/>
      <w:bookmarkEnd w:id="254"/>
      <w:r w:rsidRPr="003568D6">
        <w:rPr>
          <w:rFonts w:ascii="Times New Roman" w:eastAsiaTheme="minorHAnsi" w:hAnsi="Times New Roman"/>
          <w:b/>
          <w:bCs/>
          <w:i/>
          <w:iCs/>
          <w:lang w:bidi="ru-RU"/>
        </w:rPr>
        <w:t>Способы предоставления Заявителем документов, необходимых для получения Муниципальной услуги</w:t>
      </w:r>
      <w:bookmarkEnd w:id="255"/>
      <w:bookmarkEnd w:id="256"/>
      <w:bookmarkEnd w:id="257"/>
      <w:bookmarkEnd w:id="258"/>
      <w:bookmarkEnd w:id="259"/>
      <w:bookmarkEnd w:id="260"/>
    </w:p>
    <w:p w14:paraId="7B48F226"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261" w:name="bookmark302"/>
      <w:bookmarkEnd w:id="261"/>
      <w:r w:rsidRPr="003568D6">
        <w:rPr>
          <w:rFonts w:ascii="Times New Roman" w:eastAsiaTheme="minorHAnsi" w:hAnsi="Times New Roman"/>
          <w:lang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2" w:name="bookmark303"/>
      <w:bookmarkEnd w:id="262"/>
    </w:p>
    <w:p w14:paraId="387E9677" w14:textId="77777777" w:rsidR="004816BD" w:rsidRPr="003568D6" w:rsidRDefault="004816BD" w:rsidP="00BE75E9">
      <w:pPr>
        <w:numPr>
          <w:ilvl w:val="2"/>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3" w:name="bookmark304"/>
      <w:bookmarkEnd w:id="263"/>
    </w:p>
    <w:p w14:paraId="6B5F140B" w14:textId="77777777" w:rsidR="004816BD" w:rsidRPr="003568D6" w:rsidRDefault="004816BD" w:rsidP="00BE75E9">
      <w:pPr>
        <w:numPr>
          <w:ilvl w:val="2"/>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4" w:name="bookmark305"/>
      <w:bookmarkEnd w:id="264"/>
    </w:p>
    <w:p w14:paraId="3990C868" w14:textId="77777777" w:rsidR="004816BD" w:rsidRPr="003568D6" w:rsidRDefault="004816BD" w:rsidP="00BE75E9">
      <w:pPr>
        <w:numPr>
          <w:ilvl w:val="2"/>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5" w:name="bookmark306"/>
      <w:bookmarkEnd w:id="265"/>
    </w:p>
    <w:p w14:paraId="02651287" w14:textId="77777777" w:rsidR="004816BD" w:rsidRPr="003568D6" w:rsidRDefault="004816BD" w:rsidP="00BE75E9">
      <w:pPr>
        <w:numPr>
          <w:ilvl w:val="2"/>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6" w:name="bookmark307"/>
      <w:bookmarkStart w:id="267" w:name="bookmark311"/>
      <w:bookmarkStart w:id="268" w:name="bookmark309"/>
      <w:bookmarkStart w:id="269" w:name="bookmark312"/>
      <w:bookmarkEnd w:id="266"/>
      <w:bookmarkEnd w:id="267"/>
      <w:r w:rsidRPr="003568D6">
        <w:rPr>
          <w:rFonts w:ascii="Times New Roman" w:eastAsiaTheme="minorHAnsi" w:hAnsi="Times New Roman"/>
          <w:lang w:bidi="ru-RU"/>
        </w:rPr>
        <w:t xml:space="preserve">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A848939" w14:textId="77777777" w:rsidR="004816BD" w:rsidRPr="003568D6" w:rsidRDefault="004816BD" w:rsidP="003568D6">
      <w:pPr>
        <w:spacing w:after="0" w:line="240" w:lineRule="auto"/>
        <w:contextualSpacing/>
        <w:jc w:val="both"/>
        <w:rPr>
          <w:rFonts w:ascii="Times New Roman" w:eastAsiaTheme="minorHAnsi" w:hAnsi="Times New Roman"/>
        </w:rPr>
      </w:pPr>
    </w:p>
    <w:p w14:paraId="49915B27" w14:textId="77777777" w:rsidR="004816BD" w:rsidRPr="003568D6" w:rsidRDefault="004816BD" w:rsidP="00BE75E9">
      <w:pPr>
        <w:numPr>
          <w:ilvl w:val="0"/>
          <w:numId w:val="5"/>
        </w:numPr>
        <w:spacing w:after="0" w:line="240" w:lineRule="auto"/>
        <w:contextualSpacing/>
        <w:jc w:val="center"/>
        <w:rPr>
          <w:rFonts w:ascii="Times New Roman" w:eastAsiaTheme="minorHAnsi" w:hAnsi="Times New Roman"/>
          <w:b/>
          <w:bCs/>
          <w:i/>
          <w:iCs/>
          <w:lang w:bidi="ru-RU"/>
        </w:rPr>
      </w:pPr>
      <w:bookmarkStart w:id="270" w:name="_Toc103862218"/>
      <w:bookmarkStart w:id="271" w:name="_Toc103862253"/>
      <w:bookmarkStart w:id="272" w:name="_Toc103863880"/>
      <w:bookmarkStart w:id="273" w:name="_Toc103877697"/>
      <w:r w:rsidRPr="003568D6">
        <w:rPr>
          <w:rFonts w:ascii="Times New Roman" w:eastAsiaTheme="minorHAnsi" w:hAnsi="Times New Roman"/>
          <w:b/>
          <w:bCs/>
          <w:i/>
          <w:iCs/>
          <w:lang w:bidi="ru-RU"/>
        </w:rPr>
        <w:lastRenderedPageBreak/>
        <w:t>Способы получения Заявителем результатов предоставления Муниципальной услуги</w:t>
      </w:r>
      <w:bookmarkEnd w:id="268"/>
      <w:bookmarkEnd w:id="269"/>
      <w:bookmarkEnd w:id="270"/>
      <w:bookmarkEnd w:id="271"/>
      <w:bookmarkEnd w:id="272"/>
      <w:bookmarkEnd w:id="273"/>
    </w:p>
    <w:p w14:paraId="6862B2EB"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274" w:name="bookmark313"/>
      <w:bookmarkEnd w:id="274"/>
      <w:r w:rsidRPr="003568D6">
        <w:rPr>
          <w:rFonts w:ascii="Times New Roman" w:eastAsiaTheme="minorHAnsi" w:hAnsi="Times New Roman"/>
          <w:lang w:bidi="ru-RU"/>
        </w:rPr>
        <w:t>Заявитель уведомляется о ходе рассмотрения и готовности результата предоставления Муниципальной услуги следующими способами:</w:t>
      </w:r>
    </w:p>
    <w:p w14:paraId="2D76D3B7" w14:textId="77777777" w:rsidR="004816BD" w:rsidRPr="003568D6" w:rsidRDefault="004816BD" w:rsidP="00BE75E9">
      <w:pPr>
        <w:numPr>
          <w:ilvl w:val="2"/>
          <w:numId w:val="5"/>
        </w:numPr>
        <w:spacing w:after="0" w:line="240" w:lineRule="auto"/>
        <w:ind w:left="0" w:firstLine="709"/>
        <w:contextualSpacing/>
        <w:jc w:val="both"/>
        <w:rPr>
          <w:rFonts w:ascii="Times New Roman" w:eastAsiaTheme="minorHAnsi" w:hAnsi="Times New Roman"/>
          <w:lang w:bidi="ru-RU"/>
        </w:rPr>
      </w:pPr>
      <w:bookmarkStart w:id="275" w:name="bookmark314"/>
      <w:bookmarkEnd w:id="275"/>
      <w:r w:rsidRPr="003568D6">
        <w:rPr>
          <w:rFonts w:ascii="Times New Roman" w:eastAsiaTheme="minorHAnsi" w:hAnsi="Times New Roman"/>
          <w:lang w:bidi="ru-RU"/>
        </w:rPr>
        <w:t>Через личный кабинет на ЕПГУ</w:t>
      </w:r>
      <w:ins w:id="276" w:author="Bogomolova, Olga" w:date="2022-05-06T10:13:00Z">
        <w:r w:rsidRPr="003568D6">
          <w:rPr>
            <w:rFonts w:ascii="Times New Roman" w:eastAsiaTheme="minorHAnsi" w:hAnsi="Times New Roman"/>
            <w:lang w:bidi="ru-RU"/>
          </w:rPr>
          <w:t>.</w:t>
        </w:r>
      </w:ins>
    </w:p>
    <w:p w14:paraId="42A4CE00"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277" w:name="bookmark315"/>
      <w:bookmarkEnd w:id="277"/>
      <w:r w:rsidRPr="003568D6">
        <w:rPr>
          <w:rFonts w:ascii="Times New Roman" w:eastAsiaTheme="minorHAnsi" w:hAnsi="Times New Roman"/>
          <w:lang w:bidi="ru-RU"/>
        </w:rPr>
        <w:t>Заявитель может самостоятельно получить информацию о готовности результата предоставления Муниципальной услуги посредством:</w:t>
      </w:r>
    </w:p>
    <w:p w14:paraId="477FAA85"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сервиса ЕПГУ «Узнать статус заявления»;</w:t>
      </w:r>
    </w:p>
    <w:p w14:paraId="07BD85F7" w14:textId="77777777" w:rsidR="004816BD" w:rsidRPr="003568D6" w:rsidRDefault="004816BD" w:rsidP="00BE75E9">
      <w:pPr>
        <w:spacing w:after="0" w:line="240" w:lineRule="auto"/>
        <w:ind w:firstLine="709"/>
        <w:contextualSpacing/>
        <w:jc w:val="both"/>
        <w:rPr>
          <w:rFonts w:ascii="Times New Roman" w:eastAsiaTheme="minorHAnsi" w:hAnsi="Times New Roman"/>
          <w:lang w:val="en-US"/>
        </w:rPr>
      </w:pPr>
      <w:r w:rsidRPr="003568D6">
        <w:rPr>
          <w:rFonts w:ascii="Times New Roman" w:eastAsiaTheme="minorHAnsi" w:hAnsi="Times New Roman"/>
          <w:lang w:bidi="ru-RU"/>
        </w:rPr>
        <w:t>-</w:t>
      </w:r>
      <w:r w:rsidRPr="003568D6">
        <w:rPr>
          <w:rFonts w:ascii="Times New Roman" w:eastAsiaTheme="minorHAnsi" w:hAnsi="Times New Roman"/>
          <w:lang w:val="en-US"/>
        </w:rPr>
        <w:t xml:space="preserve"> </w:t>
      </w:r>
      <w:r w:rsidRPr="003568D6">
        <w:rPr>
          <w:rFonts w:ascii="Times New Roman" w:eastAsiaTheme="minorHAnsi" w:hAnsi="Times New Roman"/>
          <w:lang w:bidi="ru-RU"/>
        </w:rPr>
        <w:t>по телефону</w:t>
      </w:r>
      <w:r w:rsidRPr="003568D6">
        <w:rPr>
          <w:rFonts w:ascii="Times New Roman" w:eastAsiaTheme="minorHAnsi" w:hAnsi="Times New Roman"/>
          <w:lang w:val="en-US"/>
        </w:rPr>
        <w:t>.</w:t>
      </w:r>
    </w:p>
    <w:p w14:paraId="0CC8F973"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278" w:name="bookmark316"/>
      <w:bookmarkEnd w:id="278"/>
      <w:r w:rsidRPr="003568D6">
        <w:rPr>
          <w:rFonts w:ascii="Times New Roman" w:eastAsiaTheme="minorHAnsi" w:hAnsi="Times New Roman"/>
          <w:lang w:bidi="ru-RU"/>
        </w:rPr>
        <w:t>Способы получения результата Муниципальной услуги:</w:t>
      </w:r>
    </w:p>
    <w:p w14:paraId="15166468" w14:textId="77777777" w:rsidR="004816BD" w:rsidRPr="003568D6" w:rsidRDefault="004816BD" w:rsidP="00BE75E9">
      <w:pPr>
        <w:numPr>
          <w:ilvl w:val="2"/>
          <w:numId w:val="5"/>
        </w:numPr>
        <w:spacing w:after="0" w:line="240" w:lineRule="auto"/>
        <w:ind w:left="0" w:firstLine="709"/>
        <w:contextualSpacing/>
        <w:jc w:val="both"/>
        <w:rPr>
          <w:rFonts w:ascii="Times New Roman" w:eastAsiaTheme="minorHAnsi" w:hAnsi="Times New Roman"/>
          <w:lang w:bidi="ru-RU"/>
        </w:rPr>
      </w:pPr>
      <w:bookmarkStart w:id="279" w:name="bookmark317"/>
      <w:bookmarkEnd w:id="279"/>
      <w:r w:rsidRPr="003568D6">
        <w:rPr>
          <w:rFonts w:ascii="Times New Roman" w:eastAsiaTheme="minorHAnsi" w:hAnsi="Times New Roman"/>
          <w:lang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1716A307" w14:textId="77777777" w:rsidR="004816BD" w:rsidRPr="003568D6" w:rsidRDefault="004816BD" w:rsidP="00BE75E9">
      <w:pPr>
        <w:numPr>
          <w:ilvl w:val="2"/>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A7914B0"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280" w:name="bookmark318"/>
      <w:bookmarkEnd w:id="280"/>
      <w:r w:rsidRPr="003568D6">
        <w:rPr>
          <w:rFonts w:ascii="Times New Roman" w:eastAsiaTheme="minorHAnsi" w:hAnsi="Times New Roman"/>
          <w:lang w:bidi="ru-RU"/>
        </w:rPr>
        <w:t>Способ получения услуги определяется заявителем и указывается в заявлении.</w:t>
      </w:r>
    </w:p>
    <w:p w14:paraId="721B9946" w14:textId="77777777" w:rsidR="004816BD" w:rsidRPr="003568D6" w:rsidRDefault="004816BD" w:rsidP="00BE75E9">
      <w:pPr>
        <w:numPr>
          <w:ilvl w:val="0"/>
          <w:numId w:val="5"/>
        </w:numPr>
        <w:spacing w:after="0" w:line="240" w:lineRule="auto"/>
        <w:ind w:left="0" w:firstLine="709"/>
        <w:contextualSpacing/>
        <w:jc w:val="center"/>
        <w:rPr>
          <w:rFonts w:ascii="Times New Roman" w:eastAsiaTheme="minorHAnsi" w:hAnsi="Times New Roman"/>
          <w:b/>
          <w:bCs/>
          <w:i/>
          <w:iCs/>
          <w:lang w:bidi="ru-RU"/>
        </w:rPr>
      </w:pPr>
      <w:bookmarkStart w:id="281" w:name="bookmark321"/>
      <w:bookmarkStart w:id="282" w:name="bookmark319"/>
      <w:bookmarkStart w:id="283" w:name="bookmark322"/>
      <w:bookmarkStart w:id="284" w:name="_Toc103862219"/>
      <w:bookmarkStart w:id="285" w:name="_Toc103862254"/>
      <w:bookmarkStart w:id="286" w:name="_Toc103863881"/>
      <w:bookmarkStart w:id="287" w:name="_Toc103877698"/>
      <w:bookmarkEnd w:id="281"/>
      <w:r w:rsidRPr="003568D6">
        <w:rPr>
          <w:rFonts w:ascii="Times New Roman" w:eastAsiaTheme="minorHAnsi" w:hAnsi="Times New Roman"/>
          <w:b/>
          <w:bCs/>
          <w:i/>
          <w:iCs/>
          <w:lang w:bidi="ru-RU"/>
        </w:rPr>
        <w:t>Максимальный срок ожидания в очереди</w:t>
      </w:r>
      <w:bookmarkEnd w:id="282"/>
      <w:bookmarkEnd w:id="283"/>
      <w:bookmarkEnd w:id="284"/>
      <w:bookmarkEnd w:id="285"/>
      <w:bookmarkEnd w:id="286"/>
      <w:bookmarkEnd w:id="287"/>
    </w:p>
    <w:p w14:paraId="27D3FD81"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288" w:name="bookmark323"/>
      <w:bookmarkEnd w:id="288"/>
      <w:r w:rsidRPr="003568D6">
        <w:rPr>
          <w:rFonts w:ascii="Times New Roman" w:eastAsiaTheme="minorHAnsi" w:hAnsi="Times New Roman"/>
          <w:lang w:bidi="ru-RU"/>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Pr="00BE75E9">
        <w:rPr>
          <w:rFonts w:ascii="Times New Roman" w:eastAsiaTheme="minorHAnsi" w:hAnsi="Times New Roman"/>
          <w:b/>
          <w:bCs/>
          <w:lang w:bidi="ru-RU"/>
        </w:rPr>
        <w:t>10 минут</w:t>
      </w:r>
      <w:r w:rsidRPr="003568D6">
        <w:rPr>
          <w:rFonts w:ascii="Times New Roman" w:eastAsiaTheme="minorHAnsi" w:hAnsi="Times New Roman"/>
          <w:lang w:bidi="ru-RU"/>
        </w:rPr>
        <w:t>.</w:t>
      </w:r>
    </w:p>
    <w:p w14:paraId="0AB10712"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lang w:bidi="ru-RU"/>
        </w:rPr>
      </w:pPr>
      <w:bookmarkStart w:id="289" w:name="bookmark324"/>
      <w:bookmarkStart w:id="290" w:name="_Toc103877699"/>
      <w:bookmarkEnd w:id="289"/>
      <w:r w:rsidRPr="003568D6">
        <w:rPr>
          <w:rFonts w:ascii="Times New Roman" w:eastAsiaTheme="minorHAnsi" w:hAnsi="Times New Roman"/>
          <w:b/>
          <w:bCs/>
          <w:i/>
          <w:iCs/>
          <w:lang w:bidi="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0"/>
    </w:p>
    <w:p w14:paraId="446902C6"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14:paraId="0B9C397A"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0355C51B"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0C7750BD"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5861116A"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14:paraId="1EE5F689"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наименование; </w:t>
      </w:r>
    </w:p>
    <w:p w14:paraId="772FB63D"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местонахождение и юридический адрес; </w:t>
      </w:r>
    </w:p>
    <w:p w14:paraId="7C6F4582"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режим работы; </w:t>
      </w:r>
    </w:p>
    <w:p w14:paraId="53CA7619"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график приема; </w:t>
      </w:r>
    </w:p>
    <w:p w14:paraId="19219040"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номера телефонов для справок. </w:t>
      </w:r>
    </w:p>
    <w:p w14:paraId="37A7A1B2"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19.6. Помещения, в которых предоставляется государственная услуга, должны соответствовать санитарно-эпидемиологическим правилам и нормативам.</w:t>
      </w:r>
    </w:p>
    <w:p w14:paraId="34F2F737"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19.7. Помещения, в которых предоставляется государственная услуга, оснащаются:</w:t>
      </w:r>
    </w:p>
    <w:p w14:paraId="6802D2BE"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 xml:space="preserve">- противопожарной системой и средствами пожаротушения; </w:t>
      </w:r>
    </w:p>
    <w:p w14:paraId="4F5BB417"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системой оповещения о возникновении чрезвычайной ситуации;</w:t>
      </w:r>
    </w:p>
    <w:p w14:paraId="0C18B3DF"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средствами оказания первой медицинской помощи;</w:t>
      </w:r>
    </w:p>
    <w:p w14:paraId="2AB91980"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-туалетными комнатами для посетителей.</w:t>
      </w:r>
    </w:p>
    <w:p w14:paraId="1A1412C7"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F211684"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3697E9A"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19.10. Места для заполнения заявлений оборудуются стульями, столами (стойками), бланками заявлений, письменными принадлежностями. </w:t>
      </w:r>
    </w:p>
    <w:p w14:paraId="012A99B7"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19.11. Места приема Заявителей оборудуются информационными табличками (вывесками) с указанием: </w:t>
      </w:r>
    </w:p>
    <w:p w14:paraId="5A57A4B2"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номера кабинета и наименования отдела;</w:t>
      </w:r>
    </w:p>
    <w:p w14:paraId="6F5628BD"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фамилии, имени и отчества (последнее – при наличии), должности ответственного лица за прием документов; </w:t>
      </w:r>
    </w:p>
    <w:p w14:paraId="5765CB6D"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-графика приема Заявителей.</w:t>
      </w:r>
    </w:p>
    <w:p w14:paraId="7739FCAC"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69F37CB"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52C0A0A"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19.14. При предоставлении государственной услуги инвалидам обеспечиваются:</w:t>
      </w:r>
    </w:p>
    <w:p w14:paraId="2589EA51"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беспрепятственного доступа к объекту (зданию, помещению), в котором предоставляется государственная услуга;</w:t>
      </w:r>
    </w:p>
    <w:p w14:paraId="36EEE03F"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51D9AEB"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сопровождение инвалидов, имеющих стойкие расстройства функции зрения и самостоятельного передвижения;</w:t>
      </w:r>
    </w:p>
    <w:p w14:paraId="5BCCEE87"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5FE7A3FB"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48AC673"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допуск сурдопереводчика и </w:t>
      </w:r>
      <w:proofErr w:type="spellStart"/>
      <w:r w:rsidRPr="003568D6">
        <w:rPr>
          <w:rFonts w:ascii="Times New Roman" w:eastAsiaTheme="minorHAnsi" w:hAnsi="Times New Roman"/>
          <w:lang w:bidi="ru-RU"/>
        </w:rPr>
        <w:t>тифлосурдопереводчика</w:t>
      </w:r>
      <w:proofErr w:type="spellEnd"/>
      <w:r w:rsidRPr="003568D6">
        <w:rPr>
          <w:rFonts w:ascii="Times New Roman" w:eastAsiaTheme="minorHAnsi" w:hAnsi="Times New Roman"/>
          <w:lang w:bidi="ru-RU"/>
        </w:rPr>
        <w:t>;</w:t>
      </w:r>
    </w:p>
    <w:p w14:paraId="6AEC03B0"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7B5675F0" w14:textId="77777777" w:rsidR="004816BD" w:rsidRPr="003568D6" w:rsidRDefault="004816BD" w:rsidP="00BE75E9">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оказание инвалидам помощи в преодолении барьеров, мешающих получению ими государственных услуг наравне с другими лицами.</w:t>
      </w:r>
    </w:p>
    <w:p w14:paraId="3EF773E5"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3625EDD6"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291" w:name="bookmark352"/>
      <w:bookmarkStart w:id="292" w:name="bookmark350"/>
      <w:bookmarkStart w:id="293" w:name="bookmark353"/>
      <w:bookmarkStart w:id="294" w:name="_Toc103862220"/>
      <w:bookmarkStart w:id="295" w:name="_Toc103862255"/>
      <w:bookmarkStart w:id="296" w:name="_Toc103863882"/>
      <w:bookmarkStart w:id="297" w:name="_Toc103877700"/>
      <w:bookmarkEnd w:id="291"/>
      <w:r w:rsidRPr="003568D6">
        <w:rPr>
          <w:rFonts w:ascii="Times New Roman" w:eastAsiaTheme="minorHAnsi" w:hAnsi="Times New Roman"/>
          <w:b/>
          <w:bCs/>
          <w:i/>
          <w:iCs/>
          <w:lang w:bidi="ru-RU"/>
        </w:rPr>
        <w:t>Показатели доступности и качества Муниципальной услуги</w:t>
      </w:r>
      <w:bookmarkEnd w:id="292"/>
      <w:bookmarkEnd w:id="293"/>
      <w:bookmarkEnd w:id="294"/>
      <w:bookmarkEnd w:id="295"/>
      <w:bookmarkEnd w:id="296"/>
      <w:bookmarkEnd w:id="297"/>
    </w:p>
    <w:p w14:paraId="6821F5D1"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298" w:name="bookmark354"/>
      <w:bookmarkEnd w:id="298"/>
      <w:r w:rsidRPr="003568D6">
        <w:rPr>
          <w:rFonts w:ascii="Times New Roman" w:eastAsiaTheme="minorHAnsi" w:hAnsi="Times New Roman"/>
          <w:lang w:bidi="ru-RU"/>
        </w:rPr>
        <w:t>Оценка доступности и качества предоставления Муниципальной услуги должна осуществляться по следующим показателям:</w:t>
      </w:r>
    </w:p>
    <w:p w14:paraId="79E05346"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299" w:name="bookmark355"/>
      <w:r w:rsidRPr="003568D6">
        <w:rPr>
          <w:rFonts w:ascii="Times New Roman" w:eastAsiaTheme="minorHAnsi" w:hAnsi="Times New Roman"/>
          <w:lang w:bidi="ru-RU"/>
        </w:rPr>
        <w:t>а</w:t>
      </w:r>
      <w:bookmarkEnd w:id="299"/>
      <w:r w:rsidRPr="003568D6">
        <w:rPr>
          <w:rFonts w:ascii="Times New Roman" w:eastAsiaTheme="minorHAnsi" w:hAnsi="Times New Roman"/>
          <w:lang w:bidi="ru-RU"/>
        </w:rPr>
        <w:t>)</w:t>
      </w:r>
      <w:r w:rsidRPr="003568D6">
        <w:rPr>
          <w:rFonts w:ascii="Times New Roman" w:eastAsiaTheme="minorHAnsi" w:hAnsi="Times New Roman"/>
          <w:lang w:bidi="ru-RU"/>
        </w:rP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2DE7AA67"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300" w:name="bookmark356"/>
      <w:r w:rsidRPr="003568D6">
        <w:rPr>
          <w:rFonts w:ascii="Times New Roman" w:eastAsiaTheme="minorHAnsi" w:hAnsi="Times New Roman"/>
          <w:lang w:bidi="ru-RU"/>
        </w:rPr>
        <w:t>б</w:t>
      </w:r>
      <w:bookmarkEnd w:id="300"/>
      <w:r w:rsidRPr="003568D6">
        <w:rPr>
          <w:rFonts w:ascii="Times New Roman" w:eastAsiaTheme="minorHAnsi" w:hAnsi="Times New Roman"/>
          <w:lang w:bidi="ru-RU"/>
        </w:rPr>
        <w:t>)</w:t>
      </w:r>
      <w:r w:rsidRPr="003568D6">
        <w:rPr>
          <w:rFonts w:ascii="Times New Roman" w:eastAsiaTheme="minorHAnsi" w:hAnsi="Times New Roman"/>
          <w:lang w:bidi="ru-RU"/>
        </w:rPr>
        <w:tab/>
        <w:t>возможность выбора Заявителем форм предоставления Муниципальной услуги;</w:t>
      </w:r>
    </w:p>
    <w:p w14:paraId="2B810291"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 возможность обращения за получением Муниципальной услуги в МФЦ, в том числе с использованием ЕПГУ;</w:t>
      </w:r>
    </w:p>
    <w:p w14:paraId="0F4C43A7" w14:textId="77777777" w:rsidR="004816BD" w:rsidRPr="003568D6" w:rsidRDefault="004816BD" w:rsidP="003568D6">
      <w:pPr>
        <w:spacing w:after="0" w:line="240" w:lineRule="auto"/>
        <w:contextualSpacing/>
        <w:jc w:val="both"/>
        <w:rPr>
          <w:rFonts w:ascii="Times New Roman" w:eastAsiaTheme="minorHAnsi" w:hAnsi="Times New Roman"/>
          <w:lang w:bidi="ru-RU"/>
        </w:rPr>
      </w:pPr>
      <w:bookmarkStart w:id="301" w:name="bookmark357"/>
      <w:r w:rsidRPr="003568D6">
        <w:rPr>
          <w:rFonts w:ascii="Times New Roman" w:eastAsiaTheme="minorHAnsi" w:hAnsi="Times New Roman"/>
          <w:lang w:bidi="ru-RU"/>
        </w:rPr>
        <w:t>г</w:t>
      </w:r>
      <w:bookmarkEnd w:id="301"/>
      <w:r w:rsidRPr="003568D6">
        <w:rPr>
          <w:rFonts w:ascii="Times New Roman" w:eastAsiaTheme="minorHAnsi" w:hAnsi="Times New Roman"/>
          <w:lang w:bidi="ru-RU"/>
        </w:rPr>
        <w:t>)</w:t>
      </w:r>
      <w:r w:rsidRPr="003568D6">
        <w:rPr>
          <w:rFonts w:ascii="Times New Roman" w:eastAsiaTheme="minorHAnsi" w:hAnsi="Times New Roman"/>
          <w:lang w:bidi="ru-RU"/>
        </w:rPr>
        <w:tab/>
        <w:t>возможность обращения за получением Муниципальной услуги в электронной форме, в том числе с использованием ЕПГУ;</w:t>
      </w:r>
    </w:p>
    <w:p w14:paraId="7BCC2260"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д)</w:t>
      </w:r>
      <w:r w:rsidRPr="003568D6">
        <w:rPr>
          <w:rFonts w:ascii="Times New Roman" w:eastAsiaTheme="minorHAnsi" w:hAnsi="Times New Roman"/>
          <w:lang w:bidi="ru-RU"/>
        </w:rPr>
        <w:tab/>
        <w:t>доступность обращения за предоставлением Муниципальной услуги, в том числе для маломобильных групп населения;</w:t>
      </w:r>
    </w:p>
    <w:p w14:paraId="614FAC5E"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е)</w:t>
      </w:r>
      <w:r w:rsidRPr="003568D6">
        <w:rPr>
          <w:rFonts w:ascii="Times New Roman" w:eastAsiaTheme="minorHAnsi" w:hAnsi="Times New Roman"/>
          <w:lang w:bidi="ru-RU"/>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489476C7"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ж)</w:t>
      </w:r>
      <w:r w:rsidRPr="003568D6">
        <w:rPr>
          <w:rFonts w:ascii="Times New Roman" w:eastAsiaTheme="minorHAnsi" w:hAnsi="Times New Roman"/>
          <w:lang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29D87F7"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w:t>
      </w:r>
      <w:r w:rsidRPr="003568D6">
        <w:rPr>
          <w:rFonts w:ascii="Times New Roman" w:eastAsiaTheme="minorHAnsi" w:hAnsi="Times New Roman"/>
          <w:lang w:bidi="ru-RU"/>
        </w:rP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7075AFC5"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w:t>
      </w:r>
      <w:r w:rsidRPr="003568D6">
        <w:rPr>
          <w:rFonts w:ascii="Times New Roman" w:eastAsiaTheme="minorHAnsi" w:hAnsi="Times New Roman"/>
          <w:lang w:bidi="ru-RU"/>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6DE51CBD"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w:t>
      </w:r>
      <w:r w:rsidRPr="003568D6">
        <w:rPr>
          <w:rFonts w:ascii="Times New Roman" w:eastAsiaTheme="minorHAnsi" w:hAnsi="Times New Roman"/>
          <w:lang w:bidi="ru-RU"/>
        </w:rPr>
        <w:tab/>
        <w:t>предоставление возможности получения информации о ходе предоставления Муниципальной услуги, в том числе с использованием ЕПГУ.</w:t>
      </w:r>
    </w:p>
    <w:p w14:paraId="098C7F77"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302" w:name="bookmark365"/>
      <w:bookmarkEnd w:id="302"/>
      <w:r w:rsidRPr="003568D6">
        <w:rPr>
          <w:rFonts w:ascii="Times New Roman" w:eastAsiaTheme="minorHAnsi" w:hAnsi="Times New Roman"/>
          <w:lang w:bidi="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E02B4FF"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303" w:name="bookmark366"/>
      <w:bookmarkEnd w:id="303"/>
      <w:r w:rsidRPr="003568D6">
        <w:rPr>
          <w:rFonts w:ascii="Times New Roman" w:eastAsiaTheme="minorHAnsi" w:hAnsi="Times New Roman"/>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78E68063" w14:textId="77777777" w:rsidR="004816BD" w:rsidRPr="003568D6" w:rsidRDefault="004816BD" w:rsidP="00BE75E9">
      <w:pPr>
        <w:numPr>
          <w:ilvl w:val="0"/>
          <w:numId w:val="5"/>
        </w:numPr>
        <w:spacing w:after="0" w:line="240" w:lineRule="auto"/>
        <w:contextualSpacing/>
        <w:jc w:val="center"/>
        <w:rPr>
          <w:rFonts w:ascii="Times New Roman" w:eastAsiaTheme="minorHAnsi" w:hAnsi="Times New Roman"/>
          <w:b/>
          <w:bCs/>
          <w:i/>
          <w:iCs/>
          <w:lang w:bidi="ru-RU"/>
        </w:rPr>
      </w:pPr>
      <w:bookmarkStart w:id="304" w:name="bookmark369"/>
      <w:bookmarkStart w:id="305" w:name="bookmark367"/>
      <w:bookmarkStart w:id="306" w:name="bookmark370"/>
      <w:bookmarkStart w:id="307" w:name="_Toc103862221"/>
      <w:bookmarkStart w:id="308" w:name="_Toc103862256"/>
      <w:bookmarkStart w:id="309" w:name="_Toc103863883"/>
      <w:bookmarkStart w:id="310" w:name="_Toc103877701"/>
      <w:bookmarkEnd w:id="304"/>
      <w:r w:rsidRPr="003568D6">
        <w:rPr>
          <w:rFonts w:ascii="Times New Roman" w:eastAsiaTheme="minorHAnsi" w:hAnsi="Times New Roman"/>
          <w:b/>
          <w:bCs/>
          <w:i/>
          <w:iCs/>
          <w:lang w:bidi="ru-RU"/>
        </w:rPr>
        <w:t>Требования к организации предоставления Муниципальной услуги в электронной форме</w:t>
      </w:r>
      <w:bookmarkEnd w:id="305"/>
      <w:bookmarkEnd w:id="306"/>
      <w:bookmarkEnd w:id="307"/>
      <w:bookmarkEnd w:id="308"/>
      <w:bookmarkEnd w:id="309"/>
      <w:bookmarkEnd w:id="310"/>
    </w:p>
    <w:p w14:paraId="3DD84994"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bookmarkStart w:id="311" w:name="bookmark371"/>
      <w:bookmarkStart w:id="312" w:name="bookmark379"/>
      <w:bookmarkEnd w:id="311"/>
      <w:bookmarkEnd w:id="312"/>
      <w:r w:rsidRPr="003568D6">
        <w:rPr>
          <w:rFonts w:ascii="Times New Roman" w:eastAsiaTheme="minorHAnsi" w:hAnsi="Times New Roman"/>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D8B9719"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14:paraId="5F3055E0" w14:textId="77777777" w:rsidR="004816BD" w:rsidRPr="003568D6" w:rsidRDefault="004816BD" w:rsidP="00BE75E9">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14:paraId="5C5B4A44"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___ настоящего Административного регламента.</w:t>
      </w:r>
    </w:p>
    <w:p w14:paraId="353CEF04"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7DAA3DE6" w14:textId="77777777" w:rsidR="004816BD" w:rsidRPr="003568D6" w:rsidRDefault="004816BD" w:rsidP="00502B01">
      <w:pPr>
        <w:numPr>
          <w:ilvl w:val="2"/>
          <w:numId w:val="5"/>
        </w:numPr>
        <w:spacing w:after="0" w:line="240" w:lineRule="auto"/>
        <w:ind w:left="0" w:firstLine="709"/>
        <w:contextualSpacing/>
        <w:jc w:val="both"/>
        <w:rPr>
          <w:rFonts w:ascii="Times New Roman" w:eastAsiaTheme="minorHAnsi" w:hAnsi="Times New Roman"/>
          <w:lang w:bidi="ru-RU"/>
        </w:rPr>
      </w:pPr>
      <w:bookmarkStart w:id="313" w:name="bookmark380"/>
      <w:bookmarkEnd w:id="313"/>
      <w:r w:rsidRPr="003568D6">
        <w:rPr>
          <w:rFonts w:ascii="Times New Roman" w:eastAsiaTheme="minorHAnsi" w:hAnsi="Times New Roman"/>
          <w:lang w:bidi="ru-RU"/>
        </w:rPr>
        <w:t>Электронные документы представляются в следующих форматах:</w:t>
      </w:r>
    </w:p>
    <w:p w14:paraId="07158B68" w14:textId="02CB878E" w:rsidR="004816BD" w:rsidRPr="003568D6" w:rsidRDefault="00502B01" w:rsidP="003568D6">
      <w:pPr>
        <w:spacing w:after="0" w:line="240" w:lineRule="auto"/>
        <w:contextualSpacing/>
        <w:jc w:val="both"/>
        <w:rPr>
          <w:rFonts w:ascii="Times New Roman" w:eastAsiaTheme="minorHAnsi" w:hAnsi="Times New Roman"/>
          <w:bCs/>
          <w:lang w:bidi="ru-RU"/>
        </w:rPr>
      </w:pPr>
      <w:r>
        <w:rPr>
          <w:rFonts w:ascii="Times New Roman" w:eastAsiaTheme="minorHAnsi" w:hAnsi="Times New Roman"/>
          <w:bCs/>
          <w:lang w:bidi="ru-RU"/>
        </w:rPr>
        <w:tab/>
      </w:r>
      <w:r w:rsidR="004816BD" w:rsidRPr="003568D6">
        <w:rPr>
          <w:rFonts w:ascii="Times New Roman" w:eastAsiaTheme="minorHAnsi" w:hAnsi="Times New Roman"/>
          <w:bCs/>
          <w:lang w:bidi="ru-RU"/>
        </w:rPr>
        <w:t xml:space="preserve">а) </w:t>
      </w:r>
      <w:proofErr w:type="spellStart"/>
      <w:r w:rsidR="004816BD" w:rsidRPr="003568D6">
        <w:rPr>
          <w:rFonts w:ascii="Times New Roman" w:eastAsiaTheme="minorHAnsi" w:hAnsi="Times New Roman"/>
          <w:bCs/>
          <w:lang w:bidi="ru-RU"/>
        </w:rPr>
        <w:t>xml</w:t>
      </w:r>
      <w:proofErr w:type="spellEnd"/>
      <w:r w:rsidR="004816BD" w:rsidRPr="003568D6">
        <w:rPr>
          <w:rFonts w:ascii="Times New Roman" w:eastAsiaTheme="minorHAnsi" w:hAnsi="Times New Roman"/>
          <w:bCs/>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4816BD" w:rsidRPr="003568D6">
        <w:rPr>
          <w:rFonts w:ascii="Times New Roman" w:eastAsiaTheme="minorHAnsi" w:hAnsi="Times New Roman"/>
          <w:bCs/>
          <w:lang w:bidi="ru-RU"/>
        </w:rPr>
        <w:t>xml</w:t>
      </w:r>
      <w:proofErr w:type="spellEnd"/>
      <w:r w:rsidR="004816BD" w:rsidRPr="003568D6">
        <w:rPr>
          <w:rFonts w:ascii="Times New Roman" w:eastAsiaTheme="minorHAnsi" w:hAnsi="Times New Roman"/>
          <w:bCs/>
          <w:lang w:bidi="ru-RU"/>
        </w:rPr>
        <w:t>;</w:t>
      </w:r>
    </w:p>
    <w:p w14:paraId="6091C928" w14:textId="551BFF8B" w:rsidR="004816BD" w:rsidRPr="003568D6" w:rsidRDefault="00502B01" w:rsidP="003568D6">
      <w:pPr>
        <w:spacing w:after="0" w:line="240" w:lineRule="auto"/>
        <w:contextualSpacing/>
        <w:jc w:val="both"/>
        <w:rPr>
          <w:rFonts w:ascii="Times New Roman" w:eastAsiaTheme="minorHAnsi" w:hAnsi="Times New Roman"/>
          <w:bCs/>
          <w:lang w:bidi="ru-RU"/>
        </w:rPr>
      </w:pPr>
      <w:r>
        <w:rPr>
          <w:rFonts w:ascii="Times New Roman" w:eastAsiaTheme="minorHAnsi" w:hAnsi="Times New Roman"/>
          <w:bCs/>
          <w:lang w:bidi="ru-RU"/>
        </w:rPr>
        <w:tab/>
      </w:r>
      <w:r w:rsidR="004816BD" w:rsidRPr="003568D6">
        <w:rPr>
          <w:rFonts w:ascii="Times New Roman" w:eastAsiaTheme="minorHAnsi" w:hAnsi="Times New Roman"/>
          <w:bCs/>
          <w:lang w:bidi="ru-RU"/>
        </w:rPr>
        <w:t xml:space="preserve">б) </w:t>
      </w:r>
      <w:proofErr w:type="spellStart"/>
      <w:r w:rsidR="004816BD" w:rsidRPr="003568D6">
        <w:rPr>
          <w:rFonts w:ascii="Times New Roman" w:eastAsiaTheme="minorHAnsi" w:hAnsi="Times New Roman"/>
          <w:bCs/>
          <w:lang w:bidi="ru-RU"/>
        </w:rPr>
        <w:t>doc</w:t>
      </w:r>
      <w:proofErr w:type="spellEnd"/>
      <w:r w:rsidR="004816BD" w:rsidRPr="003568D6">
        <w:rPr>
          <w:rFonts w:ascii="Times New Roman" w:eastAsiaTheme="minorHAnsi" w:hAnsi="Times New Roman"/>
          <w:bCs/>
          <w:lang w:bidi="ru-RU"/>
        </w:rPr>
        <w:t xml:space="preserve">, </w:t>
      </w:r>
      <w:proofErr w:type="spellStart"/>
      <w:r w:rsidR="004816BD" w:rsidRPr="003568D6">
        <w:rPr>
          <w:rFonts w:ascii="Times New Roman" w:eastAsiaTheme="minorHAnsi" w:hAnsi="Times New Roman"/>
          <w:bCs/>
          <w:lang w:bidi="ru-RU"/>
        </w:rPr>
        <w:t>docx</w:t>
      </w:r>
      <w:proofErr w:type="spellEnd"/>
      <w:r w:rsidR="004816BD" w:rsidRPr="003568D6">
        <w:rPr>
          <w:rFonts w:ascii="Times New Roman" w:eastAsiaTheme="minorHAnsi" w:hAnsi="Times New Roman"/>
          <w:bCs/>
          <w:lang w:bidi="ru-RU"/>
        </w:rPr>
        <w:t xml:space="preserve">, </w:t>
      </w:r>
      <w:proofErr w:type="spellStart"/>
      <w:r w:rsidR="004816BD" w:rsidRPr="003568D6">
        <w:rPr>
          <w:rFonts w:ascii="Times New Roman" w:eastAsiaTheme="minorHAnsi" w:hAnsi="Times New Roman"/>
          <w:bCs/>
          <w:lang w:bidi="ru-RU"/>
        </w:rPr>
        <w:t>odt</w:t>
      </w:r>
      <w:proofErr w:type="spellEnd"/>
      <w:r w:rsidR="004816BD" w:rsidRPr="003568D6">
        <w:rPr>
          <w:rFonts w:ascii="Times New Roman" w:eastAsiaTheme="minorHAnsi" w:hAnsi="Times New Roman"/>
          <w:bCs/>
          <w:lang w:bidi="ru-RU"/>
        </w:rPr>
        <w:t xml:space="preserve"> - для документов с текстовым содержанием, не включающим формулы;</w:t>
      </w:r>
    </w:p>
    <w:p w14:paraId="53DEDC18" w14:textId="2E2750BD" w:rsidR="004816BD" w:rsidRPr="003568D6" w:rsidRDefault="00502B01" w:rsidP="003568D6">
      <w:pPr>
        <w:spacing w:after="0" w:line="240" w:lineRule="auto"/>
        <w:contextualSpacing/>
        <w:jc w:val="both"/>
        <w:rPr>
          <w:rFonts w:ascii="Times New Roman" w:eastAsiaTheme="minorHAnsi" w:hAnsi="Times New Roman"/>
          <w:bCs/>
          <w:lang w:bidi="ru-RU"/>
        </w:rPr>
      </w:pPr>
      <w:r>
        <w:rPr>
          <w:rFonts w:ascii="Times New Roman" w:eastAsiaTheme="minorHAnsi" w:hAnsi="Times New Roman"/>
          <w:bCs/>
          <w:lang w:bidi="ru-RU"/>
        </w:rPr>
        <w:tab/>
      </w:r>
      <w:r w:rsidR="004816BD" w:rsidRPr="003568D6">
        <w:rPr>
          <w:rFonts w:ascii="Times New Roman" w:eastAsiaTheme="minorHAnsi" w:hAnsi="Times New Roman"/>
          <w:bCs/>
          <w:lang w:bidi="ru-RU"/>
        </w:rPr>
        <w:t xml:space="preserve">в) </w:t>
      </w:r>
      <w:proofErr w:type="spellStart"/>
      <w:r w:rsidR="004816BD" w:rsidRPr="003568D6">
        <w:rPr>
          <w:rFonts w:ascii="Times New Roman" w:eastAsiaTheme="minorHAnsi" w:hAnsi="Times New Roman"/>
          <w:bCs/>
          <w:lang w:bidi="ru-RU"/>
        </w:rPr>
        <w:t>pdf</w:t>
      </w:r>
      <w:proofErr w:type="spellEnd"/>
      <w:r w:rsidR="004816BD" w:rsidRPr="003568D6">
        <w:rPr>
          <w:rFonts w:ascii="Times New Roman" w:eastAsiaTheme="minorHAnsi" w:hAnsi="Times New Roman"/>
          <w:bCs/>
          <w:lang w:bidi="ru-RU"/>
        </w:rPr>
        <w:t xml:space="preserve">, </w:t>
      </w:r>
      <w:proofErr w:type="spellStart"/>
      <w:r w:rsidR="004816BD" w:rsidRPr="003568D6">
        <w:rPr>
          <w:rFonts w:ascii="Times New Roman" w:eastAsiaTheme="minorHAnsi" w:hAnsi="Times New Roman"/>
          <w:bCs/>
          <w:lang w:bidi="ru-RU"/>
        </w:rPr>
        <w:t>jpg</w:t>
      </w:r>
      <w:proofErr w:type="spellEnd"/>
      <w:r w:rsidR="004816BD" w:rsidRPr="003568D6">
        <w:rPr>
          <w:rFonts w:ascii="Times New Roman" w:eastAsiaTheme="minorHAnsi" w:hAnsi="Times New Roman"/>
          <w:bCs/>
          <w:lang w:bidi="ru-RU"/>
        </w:rPr>
        <w:t xml:space="preserve">, </w:t>
      </w:r>
      <w:proofErr w:type="spellStart"/>
      <w:r w:rsidR="004816BD" w:rsidRPr="003568D6">
        <w:rPr>
          <w:rFonts w:ascii="Times New Roman" w:eastAsiaTheme="minorHAnsi" w:hAnsi="Times New Roman"/>
          <w:bCs/>
          <w:lang w:bidi="ru-RU"/>
        </w:rPr>
        <w:t>jpeg</w:t>
      </w:r>
      <w:proofErr w:type="spellEnd"/>
      <w:r w:rsidR="004816BD" w:rsidRPr="003568D6">
        <w:rPr>
          <w:rFonts w:ascii="Times New Roman" w:eastAsiaTheme="minorHAnsi" w:hAnsi="Times New Roman"/>
          <w:bCs/>
          <w:lang w:bidi="ru-RU"/>
        </w:rPr>
        <w:t xml:space="preserve">, </w:t>
      </w:r>
      <w:proofErr w:type="spellStart"/>
      <w:r w:rsidR="004816BD" w:rsidRPr="003568D6">
        <w:rPr>
          <w:rFonts w:ascii="Times New Roman" w:eastAsiaTheme="minorHAnsi" w:hAnsi="Times New Roman"/>
          <w:bCs/>
          <w:lang w:val="en-US"/>
        </w:rPr>
        <w:t>png</w:t>
      </w:r>
      <w:proofErr w:type="spellEnd"/>
      <w:r w:rsidR="004816BD" w:rsidRPr="003568D6">
        <w:rPr>
          <w:rFonts w:ascii="Times New Roman" w:eastAsiaTheme="minorHAnsi" w:hAnsi="Times New Roman"/>
          <w:bCs/>
          <w:lang w:bidi="ru-RU"/>
        </w:rPr>
        <w:t xml:space="preserve">, </w:t>
      </w:r>
      <w:r w:rsidR="004816BD" w:rsidRPr="003568D6">
        <w:rPr>
          <w:rFonts w:ascii="Times New Roman" w:eastAsiaTheme="minorHAnsi" w:hAnsi="Times New Roman"/>
          <w:bCs/>
          <w:lang w:val="en-US"/>
        </w:rPr>
        <w:t>bmp</w:t>
      </w:r>
      <w:r w:rsidR="004816BD" w:rsidRPr="003568D6">
        <w:rPr>
          <w:rFonts w:ascii="Times New Roman" w:eastAsiaTheme="minorHAnsi" w:hAnsi="Times New Roman"/>
          <w:bCs/>
          <w:lang w:bidi="ru-RU"/>
        </w:rPr>
        <w:t xml:space="preserve">, </w:t>
      </w:r>
      <w:r w:rsidR="004816BD" w:rsidRPr="003568D6">
        <w:rPr>
          <w:rFonts w:ascii="Times New Roman" w:eastAsiaTheme="minorHAnsi" w:hAnsi="Times New Roman"/>
          <w:bCs/>
          <w:lang w:val="en-US"/>
        </w:rPr>
        <w:t>tiff</w:t>
      </w:r>
      <w:r w:rsidR="004816BD" w:rsidRPr="003568D6">
        <w:rPr>
          <w:rFonts w:ascii="Times New Roman" w:eastAsiaTheme="minorHAnsi" w:hAnsi="Times New Roman"/>
          <w:bCs/>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AE7962" w14:textId="355139F4" w:rsidR="004816BD" w:rsidRPr="003568D6" w:rsidRDefault="00502B01" w:rsidP="003568D6">
      <w:pPr>
        <w:spacing w:after="0" w:line="240" w:lineRule="auto"/>
        <w:contextualSpacing/>
        <w:jc w:val="both"/>
        <w:rPr>
          <w:rFonts w:ascii="Times New Roman" w:eastAsiaTheme="minorHAnsi" w:hAnsi="Times New Roman"/>
          <w:bCs/>
          <w:lang w:bidi="ru-RU"/>
        </w:rPr>
      </w:pPr>
      <w:r>
        <w:rPr>
          <w:rFonts w:ascii="Times New Roman" w:eastAsiaTheme="minorHAnsi" w:hAnsi="Times New Roman"/>
          <w:bCs/>
          <w:lang w:bidi="ru-RU"/>
        </w:rPr>
        <w:tab/>
      </w:r>
      <w:r w:rsidR="004816BD" w:rsidRPr="003568D6">
        <w:rPr>
          <w:rFonts w:ascii="Times New Roman" w:eastAsiaTheme="minorHAnsi" w:hAnsi="Times New Roman"/>
          <w:bCs/>
          <w:lang w:bidi="ru-RU"/>
        </w:rPr>
        <w:t xml:space="preserve">г) </w:t>
      </w:r>
      <w:r w:rsidR="004816BD" w:rsidRPr="003568D6">
        <w:rPr>
          <w:rFonts w:ascii="Times New Roman" w:eastAsiaTheme="minorHAnsi" w:hAnsi="Times New Roman"/>
          <w:bCs/>
          <w:lang w:val="en-US"/>
        </w:rPr>
        <w:t>zip</w:t>
      </w:r>
      <w:r w:rsidR="004816BD" w:rsidRPr="003568D6">
        <w:rPr>
          <w:rFonts w:ascii="Times New Roman" w:eastAsiaTheme="minorHAnsi" w:hAnsi="Times New Roman"/>
          <w:bCs/>
          <w:lang w:bidi="ru-RU"/>
        </w:rPr>
        <w:t xml:space="preserve">, </w:t>
      </w:r>
      <w:proofErr w:type="spellStart"/>
      <w:r w:rsidR="004816BD" w:rsidRPr="003568D6">
        <w:rPr>
          <w:rFonts w:ascii="Times New Roman" w:eastAsiaTheme="minorHAnsi" w:hAnsi="Times New Roman"/>
          <w:bCs/>
          <w:lang w:val="en-US"/>
        </w:rPr>
        <w:t>rar</w:t>
      </w:r>
      <w:proofErr w:type="spellEnd"/>
      <w:r w:rsidR="004816BD" w:rsidRPr="003568D6">
        <w:rPr>
          <w:rFonts w:ascii="Times New Roman" w:eastAsiaTheme="minorHAnsi" w:hAnsi="Times New Roman"/>
          <w:bCs/>
          <w:lang w:bidi="ru-RU"/>
        </w:rPr>
        <w:t xml:space="preserve"> – для сжатых документов в один файл;</w:t>
      </w:r>
    </w:p>
    <w:p w14:paraId="6B737752" w14:textId="08291093" w:rsidR="004816BD" w:rsidRPr="003568D6" w:rsidRDefault="00502B01" w:rsidP="003568D6">
      <w:pPr>
        <w:spacing w:after="0" w:line="240" w:lineRule="auto"/>
        <w:contextualSpacing/>
        <w:jc w:val="both"/>
        <w:rPr>
          <w:rFonts w:ascii="Times New Roman" w:eastAsiaTheme="minorHAnsi" w:hAnsi="Times New Roman"/>
          <w:bCs/>
          <w:lang w:bidi="ru-RU"/>
        </w:rPr>
      </w:pPr>
      <w:r>
        <w:rPr>
          <w:rFonts w:ascii="Times New Roman" w:eastAsiaTheme="minorHAnsi" w:hAnsi="Times New Roman"/>
          <w:bCs/>
          <w:lang w:bidi="ru-RU"/>
        </w:rPr>
        <w:tab/>
      </w:r>
      <w:r w:rsidR="004816BD" w:rsidRPr="003568D6">
        <w:rPr>
          <w:rFonts w:ascii="Times New Roman" w:eastAsiaTheme="minorHAnsi" w:hAnsi="Times New Roman"/>
          <w:bCs/>
          <w:lang w:bidi="ru-RU"/>
        </w:rPr>
        <w:t xml:space="preserve">д) </w:t>
      </w:r>
      <w:r w:rsidR="004816BD" w:rsidRPr="003568D6">
        <w:rPr>
          <w:rFonts w:ascii="Times New Roman" w:eastAsiaTheme="minorHAnsi" w:hAnsi="Times New Roman"/>
          <w:bCs/>
          <w:lang w:val="en-US"/>
        </w:rPr>
        <w:t>sig</w:t>
      </w:r>
      <w:r w:rsidR="004816BD" w:rsidRPr="003568D6">
        <w:rPr>
          <w:rFonts w:ascii="Times New Roman" w:eastAsiaTheme="minorHAnsi" w:hAnsi="Times New Roman"/>
          <w:bCs/>
          <w:lang w:bidi="ru-RU"/>
        </w:rPr>
        <w:t xml:space="preserve"> – для открепленной усиленной квалифицированной электронной подписи.</w:t>
      </w:r>
    </w:p>
    <w:p w14:paraId="47B57302"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1709F510"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314" w:name="bookmark381"/>
      <w:bookmarkEnd w:id="314"/>
      <w:r w:rsidRPr="003568D6">
        <w:rPr>
          <w:rFonts w:ascii="Times New Roman" w:eastAsiaTheme="minorHAnsi" w:hAnsi="Times New Roman"/>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568D6">
        <w:rPr>
          <w:rFonts w:ascii="Times New Roman" w:eastAsiaTheme="minorHAnsi" w:hAnsi="Times New Roman"/>
          <w:lang w:bidi="ru-RU"/>
        </w:rPr>
        <w:t>dpi</w:t>
      </w:r>
      <w:proofErr w:type="spellEnd"/>
      <w:r w:rsidRPr="003568D6">
        <w:rPr>
          <w:rFonts w:ascii="Times New Roman" w:eastAsiaTheme="minorHAnsi" w:hAnsi="Times New Roman"/>
          <w:lang w:bidi="ru-RU"/>
        </w:rPr>
        <w:t xml:space="preserve"> (масштаб 1:1) с использованием следующих режимов:</w:t>
      </w:r>
    </w:p>
    <w:p w14:paraId="740B186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«черно-белый» (при отсутствии в документе графических изображений и (или) цветного текста);</w:t>
      </w:r>
    </w:p>
    <w:p w14:paraId="68B47DC9"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«оттенки серого» (при наличии в документе графических изображений, отличных от цветного графического изображения);</w:t>
      </w:r>
    </w:p>
    <w:p w14:paraId="6F4A7BC8"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«цветной» или «режим полной цветопередачи» (при наличии в документе цветных графических изображений либо цветного текста);</w:t>
      </w:r>
    </w:p>
    <w:p w14:paraId="177B99DA"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сохранением всех аутентичных признаков подлинности, а именно: графической подписи лица, печати, углового штампа бланка;</w:t>
      </w:r>
    </w:p>
    <w:p w14:paraId="7BC9ECC6"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0C8D6B0F" w14:textId="77777777" w:rsidR="004816BD" w:rsidRPr="003568D6" w:rsidRDefault="004816BD" w:rsidP="003568D6">
      <w:pPr>
        <w:numPr>
          <w:ilvl w:val="2"/>
          <w:numId w:val="5"/>
        </w:numPr>
        <w:spacing w:after="0" w:line="240" w:lineRule="auto"/>
        <w:contextualSpacing/>
        <w:jc w:val="both"/>
        <w:rPr>
          <w:rFonts w:ascii="Times New Roman" w:eastAsiaTheme="minorHAnsi" w:hAnsi="Times New Roman"/>
          <w:lang w:bidi="ru-RU"/>
        </w:rPr>
      </w:pPr>
      <w:bookmarkStart w:id="315" w:name="bookmark382"/>
      <w:bookmarkEnd w:id="315"/>
      <w:r w:rsidRPr="003568D6">
        <w:rPr>
          <w:rFonts w:ascii="Times New Roman" w:eastAsiaTheme="minorHAnsi" w:hAnsi="Times New Roman"/>
          <w:lang w:bidi="ru-RU"/>
        </w:rPr>
        <w:t>Электронные документы должны обеспечивать:</w:t>
      </w:r>
    </w:p>
    <w:p w14:paraId="2850CD22"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идентифицировать документ и количество листов в документе;</w:t>
      </w:r>
    </w:p>
    <w:p w14:paraId="3EDA4B0C"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77DDFF4"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содержать оглавление, соответствующее их смыслу и содержанию;</w:t>
      </w:r>
    </w:p>
    <w:p w14:paraId="13057041"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2B03492" w14:textId="77777777" w:rsidR="004816BD" w:rsidRPr="003568D6" w:rsidRDefault="004816BD" w:rsidP="003568D6">
      <w:pPr>
        <w:numPr>
          <w:ilvl w:val="2"/>
          <w:numId w:val="5"/>
        </w:numPr>
        <w:spacing w:after="0" w:line="240" w:lineRule="auto"/>
        <w:ind w:left="0" w:firstLine="568"/>
        <w:contextualSpacing/>
        <w:jc w:val="both"/>
        <w:rPr>
          <w:rFonts w:ascii="Times New Roman" w:eastAsiaTheme="minorHAnsi" w:hAnsi="Times New Roman"/>
          <w:lang w:bidi="ru-RU"/>
        </w:rPr>
      </w:pPr>
      <w:bookmarkStart w:id="316" w:name="bookmark383"/>
      <w:bookmarkEnd w:id="316"/>
      <w:r w:rsidRPr="003568D6">
        <w:rPr>
          <w:rFonts w:ascii="Times New Roman" w:eastAsiaTheme="minorHAnsi" w:hAnsi="Times New Roman"/>
          <w:lang w:bidi="ru-RU"/>
        </w:rPr>
        <w:t xml:space="preserve">Документы, подлежащие представлению в форматах </w:t>
      </w:r>
      <w:proofErr w:type="spellStart"/>
      <w:r w:rsidRPr="003568D6">
        <w:rPr>
          <w:rFonts w:ascii="Times New Roman" w:eastAsiaTheme="minorHAnsi" w:hAnsi="Times New Roman"/>
          <w:lang w:bidi="ru-RU"/>
        </w:rPr>
        <w:t>xls</w:t>
      </w:r>
      <w:proofErr w:type="spellEnd"/>
      <w:r w:rsidRPr="003568D6">
        <w:rPr>
          <w:rFonts w:ascii="Times New Roman" w:eastAsiaTheme="minorHAnsi" w:hAnsi="Times New Roman"/>
          <w:lang w:bidi="ru-RU"/>
        </w:rPr>
        <w:t>, x</w:t>
      </w:r>
      <w:ins w:id="317" w:author="Колесникова Елена Александровна" w:date="2022-05-04T12:51:00Z">
        <w:r w:rsidRPr="003568D6">
          <w:rPr>
            <w:rFonts w:ascii="Times New Roman" w:eastAsiaTheme="minorHAnsi" w:hAnsi="Times New Roman"/>
            <w:lang w:val="en-US"/>
          </w:rPr>
          <w:t>l</w:t>
        </w:r>
      </w:ins>
      <w:del w:id="318" w:author="Колесникова Елена Александровна" w:date="2022-05-04T12:51:00Z">
        <w:r w:rsidRPr="003568D6">
          <w:rPr>
            <w:rFonts w:ascii="Times New Roman" w:eastAsiaTheme="minorHAnsi" w:hAnsi="Times New Roman"/>
            <w:lang w:bidi="ru-RU"/>
          </w:rPr>
          <w:delText>I</w:delText>
        </w:r>
      </w:del>
      <w:proofErr w:type="spellStart"/>
      <w:r w:rsidRPr="003568D6">
        <w:rPr>
          <w:rFonts w:ascii="Times New Roman" w:eastAsiaTheme="minorHAnsi" w:hAnsi="Times New Roman"/>
          <w:lang w:bidi="ru-RU"/>
        </w:rPr>
        <w:t>sx</w:t>
      </w:r>
      <w:proofErr w:type="spellEnd"/>
      <w:r w:rsidRPr="003568D6">
        <w:rPr>
          <w:rFonts w:ascii="Times New Roman" w:eastAsiaTheme="minorHAnsi" w:hAnsi="Times New Roman"/>
          <w:lang w:bidi="ru-RU"/>
        </w:rPr>
        <w:t xml:space="preserve"> или </w:t>
      </w:r>
      <w:proofErr w:type="spellStart"/>
      <w:r w:rsidRPr="003568D6">
        <w:rPr>
          <w:rFonts w:ascii="Times New Roman" w:eastAsiaTheme="minorHAnsi" w:hAnsi="Times New Roman"/>
          <w:lang w:bidi="ru-RU"/>
        </w:rPr>
        <w:t>ods</w:t>
      </w:r>
      <w:proofErr w:type="spellEnd"/>
      <w:r w:rsidRPr="003568D6">
        <w:rPr>
          <w:rFonts w:ascii="Times New Roman" w:eastAsiaTheme="minorHAnsi" w:hAnsi="Times New Roman"/>
          <w:lang w:bidi="ru-RU"/>
        </w:rPr>
        <w:t>, формируются в виде отдельного электронного документа.</w:t>
      </w:r>
    </w:p>
    <w:p w14:paraId="4CDD9F67"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6D390E81"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40EE4DC5" w14:textId="77777777" w:rsidR="004816BD" w:rsidRPr="003568D6" w:rsidRDefault="004816BD" w:rsidP="003568D6">
      <w:pPr>
        <w:numPr>
          <w:ilvl w:val="0"/>
          <w:numId w:val="5"/>
        </w:numPr>
        <w:spacing w:after="0" w:line="240" w:lineRule="auto"/>
        <w:contextualSpacing/>
        <w:jc w:val="center"/>
        <w:rPr>
          <w:rFonts w:ascii="Times New Roman" w:eastAsiaTheme="minorHAnsi" w:hAnsi="Times New Roman"/>
          <w:b/>
          <w:bCs/>
          <w:i/>
          <w:iCs/>
          <w:lang w:bidi="ru-RU"/>
        </w:rPr>
      </w:pPr>
      <w:bookmarkStart w:id="319" w:name="bookmark384"/>
      <w:bookmarkStart w:id="320" w:name="bookmark387"/>
      <w:bookmarkStart w:id="321" w:name="bookmark385"/>
      <w:bookmarkStart w:id="322" w:name="bookmark386"/>
      <w:bookmarkStart w:id="323" w:name="bookmark388"/>
      <w:bookmarkStart w:id="324" w:name="_Toc103862222"/>
      <w:bookmarkStart w:id="325" w:name="_Toc103862257"/>
      <w:bookmarkStart w:id="326" w:name="_Toc103863884"/>
      <w:bookmarkStart w:id="327" w:name="_Toc103877702"/>
      <w:bookmarkEnd w:id="319"/>
      <w:bookmarkEnd w:id="320"/>
      <w:r w:rsidRPr="003568D6">
        <w:rPr>
          <w:rFonts w:ascii="Times New Roman" w:eastAsiaTheme="minorHAnsi" w:hAnsi="Times New Roman"/>
          <w:b/>
          <w:bCs/>
          <w:i/>
          <w:iCs/>
          <w:lang w:bidi="ru-RU"/>
        </w:rPr>
        <w:t>Требования к организации предоставления Муниципальной услуги в МФЦ</w:t>
      </w:r>
      <w:bookmarkEnd w:id="321"/>
      <w:bookmarkEnd w:id="322"/>
      <w:bookmarkEnd w:id="323"/>
      <w:bookmarkEnd w:id="324"/>
      <w:bookmarkEnd w:id="325"/>
      <w:bookmarkEnd w:id="326"/>
      <w:bookmarkEnd w:id="327"/>
    </w:p>
    <w:p w14:paraId="112A4F6B"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bookmarkStart w:id="328" w:name="bookmark389"/>
      <w:bookmarkEnd w:id="328"/>
      <w:r w:rsidRPr="003568D6">
        <w:rPr>
          <w:rFonts w:ascii="Times New Roman" w:eastAsiaTheme="minorHAnsi" w:hAnsi="Times New Roman"/>
          <w:lang w:bidi="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29" w:name="bookmark390"/>
      <w:bookmarkStart w:id="330" w:name="bookmark423"/>
      <w:bookmarkStart w:id="331" w:name="bookmark421"/>
      <w:bookmarkStart w:id="332" w:name="bookmark424"/>
      <w:bookmarkEnd w:id="329"/>
      <w:bookmarkEnd w:id="330"/>
    </w:p>
    <w:p w14:paraId="1F356EF9"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FEF1BA6"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73049D4C"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Многофункциональный центр осуществляет: </w:t>
      </w:r>
    </w:p>
    <w:p w14:paraId="13135F54" w14:textId="77777777" w:rsidR="004816BD" w:rsidRPr="003568D6" w:rsidRDefault="004816BD" w:rsidP="00502B01">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693CD096" w14:textId="77777777" w:rsidR="004816BD" w:rsidRPr="003568D6" w:rsidRDefault="004816BD" w:rsidP="00502B01">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5D1AF7BC"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E9EE10E"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Информирование заявителей</w:t>
      </w:r>
    </w:p>
    <w:p w14:paraId="602CB64B"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Информирование заявителя многофункциональными центрами осуществляется следующими способами: </w:t>
      </w:r>
    </w:p>
    <w:p w14:paraId="2E5A3DC7"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700CFA9"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552B7477" w14:textId="77777777" w:rsidR="004816BD" w:rsidRPr="00502B01" w:rsidRDefault="004816BD" w:rsidP="00502B01">
      <w:pPr>
        <w:spacing w:after="0" w:line="240" w:lineRule="auto"/>
        <w:ind w:firstLine="709"/>
        <w:contextualSpacing/>
        <w:jc w:val="both"/>
        <w:rPr>
          <w:rFonts w:ascii="Times New Roman" w:eastAsiaTheme="minorHAnsi" w:hAnsi="Times New Roman"/>
          <w:b/>
          <w:bCs/>
          <w:lang w:bidi="ru-RU"/>
        </w:rPr>
      </w:pPr>
      <w:r w:rsidRPr="003568D6">
        <w:rPr>
          <w:rFonts w:ascii="Times New Roman" w:eastAsiaTheme="minorHAnsi" w:hAnsi="Times New Roman"/>
          <w:lang w:bidi="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502B01">
        <w:rPr>
          <w:rFonts w:ascii="Times New Roman" w:eastAsiaTheme="minorHAnsi" w:hAnsi="Times New Roman"/>
          <w:b/>
          <w:bCs/>
          <w:lang w:bidi="ru-RU"/>
        </w:rPr>
        <w:t>консультации – не более 15 минут,</w:t>
      </w:r>
      <w:r w:rsidRPr="003568D6">
        <w:rPr>
          <w:rFonts w:ascii="Times New Roman" w:eastAsiaTheme="minorHAnsi" w:hAnsi="Times New Roman"/>
          <w:lang w:bidi="ru-RU"/>
        </w:rPr>
        <w:t xml:space="preserve"> время ожидания в очереди в секторе </w:t>
      </w:r>
      <w:r w:rsidRPr="00502B01">
        <w:rPr>
          <w:rFonts w:ascii="Times New Roman" w:eastAsiaTheme="minorHAnsi" w:hAnsi="Times New Roman"/>
          <w:b/>
          <w:bCs/>
          <w:lang w:bidi="ru-RU"/>
        </w:rPr>
        <w:t>информирования для получения информации о муниципальных услугах не может превышать 15 минут</w:t>
      </w:r>
      <w:r w:rsidRPr="003568D6">
        <w:rPr>
          <w:rFonts w:ascii="Times New Roman" w:eastAsiaTheme="minorHAnsi" w:hAnsi="Times New Roman"/>
          <w:lang w:bidi="ru-RU"/>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502B01">
        <w:rPr>
          <w:rFonts w:ascii="Times New Roman" w:eastAsiaTheme="minorHAnsi" w:hAnsi="Times New Roman"/>
          <w:b/>
          <w:bCs/>
          <w:lang w:bidi="ru-RU"/>
        </w:rPr>
        <w:t>телефону работник многофункционального центра осуществляет не более 10 минут.</w:t>
      </w:r>
    </w:p>
    <w:p w14:paraId="7F1FCC8C" w14:textId="24139208"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1F71677"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изложить обращение в письменной форме (ответ направляется заявителю в соответствии со способом, указанным в обращении);</w:t>
      </w:r>
    </w:p>
    <w:p w14:paraId="7F259397"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назначить другое время для консультаций.</w:t>
      </w:r>
    </w:p>
    <w:p w14:paraId="5F9C092F"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При консультировании по письменным обращениям заявителей ответ направляется </w:t>
      </w:r>
      <w:r w:rsidRPr="00502B01">
        <w:rPr>
          <w:rFonts w:ascii="Times New Roman" w:eastAsiaTheme="minorHAnsi" w:hAnsi="Times New Roman"/>
          <w:b/>
          <w:bCs/>
          <w:lang w:bidi="ru-RU"/>
        </w:rPr>
        <w:t>в письменном виде в срок не позднее 30 календарных дней</w:t>
      </w:r>
      <w:r w:rsidRPr="003568D6">
        <w:rPr>
          <w:rFonts w:ascii="Times New Roman" w:eastAsiaTheme="minorHAnsi" w:hAnsi="Times New Roman"/>
          <w:lang w:bidi="ru-RU"/>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00192E43"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 Выдача заявителю результата предоставления государственной (муниципальной) услуги.</w:t>
      </w:r>
    </w:p>
    <w:p w14:paraId="6110802D"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1123542"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2921691"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978A099"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22.12. Работник многофункционального центра осуществляет следующие действия:</w:t>
      </w:r>
    </w:p>
    <w:p w14:paraId="23B60B50" w14:textId="285B2B39" w:rsidR="004816BD" w:rsidRPr="003568D6" w:rsidRDefault="00502B01" w:rsidP="00502B01">
      <w:pPr>
        <w:spacing w:after="0" w:line="240" w:lineRule="auto"/>
        <w:ind w:firstLine="709"/>
        <w:contextualSpacing/>
        <w:jc w:val="both"/>
        <w:rPr>
          <w:rFonts w:ascii="Times New Roman" w:eastAsiaTheme="minorHAnsi" w:hAnsi="Times New Roman"/>
          <w:lang w:bidi="ru-RU"/>
        </w:rPr>
      </w:pPr>
      <w:r>
        <w:rPr>
          <w:rFonts w:ascii="Times New Roman" w:eastAsiaTheme="minorHAnsi" w:hAnsi="Times New Roman"/>
          <w:lang w:bidi="ru-RU"/>
        </w:rPr>
        <w:t xml:space="preserve">- </w:t>
      </w:r>
      <w:r w:rsidR="004816BD" w:rsidRPr="003568D6">
        <w:rPr>
          <w:rFonts w:ascii="Times New Roman" w:eastAsiaTheme="minorHAnsi" w:hAnsi="Times New Roman"/>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9DCCE1D" w14:textId="2F21C56A" w:rsidR="004816BD" w:rsidRPr="003568D6" w:rsidRDefault="00502B01" w:rsidP="00502B01">
      <w:pPr>
        <w:spacing w:after="0" w:line="240" w:lineRule="auto"/>
        <w:ind w:firstLine="709"/>
        <w:contextualSpacing/>
        <w:jc w:val="both"/>
        <w:rPr>
          <w:rFonts w:ascii="Times New Roman" w:eastAsiaTheme="minorHAnsi" w:hAnsi="Times New Roman"/>
          <w:lang w:bidi="ru-RU"/>
        </w:rPr>
      </w:pPr>
      <w:r>
        <w:rPr>
          <w:rFonts w:ascii="Times New Roman" w:eastAsiaTheme="minorHAnsi" w:hAnsi="Times New Roman"/>
          <w:lang w:bidi="ru-RU"/>
        </w:rPr>
        <w:t xml:space="preserve">- </w:t>
      </w:r>
      <w:r w:rsidR="004816BD" w:rsidRPr="003568D6">
        <w:rPr>
          <w:rFonts w:ascii="Times New Roman" w:eastAsiaTheme="minorHAnsi" w:hAnsi="Times New Roman"/>
          <w:lang w:bidi="ru-RU"/>
        </w:rPr>
        <w:t>проверяет полномочия представителя заявителя (в случае обращения представителя заявителя);</w:t>
      </w:r>
    </w:p>
    <w:p w14:paraId="46DBDE0A" w14:textId="242A9836" w:rsidR="004816BD" w:rsidRPr="003568D6" w:rsidRDefault="00502B01" w:rsidP="00502B01">
      <w:pPr>
        <w:spacing w:after="0" w:line="240" w:lineRule="auto"/>
        <w:ind w:firstLine="709"/>
        <w:contextualSpacing/>
        <w:jc w:val="both"/>
        <w:rPr>
          <w:rFonts w:ascii="Times New Roman" w:eastAsiaTheme="minorHAnsi" w:hAnsi="Times New Roman"/>
          <w:lang w:bidi="ru-RU"/>
        </w:rPr>
      </w:pPr>
      <w:r>
        <w:rPr>
          <w:rFonts w:ascii="Times New Roman" w:eastAsiaTheme="minorHAnsi" w:hAnsi="Times New Roman"/>
          <w:lang w:bidi="ru-RU"/>
        </w:rPr>
        <w:t xml:space="preserve">- </w:t>
      </w:r>
      <w:r w:rsidR="004816BD" w:rsidRPr="003568D6">
        <w:rPr>
          <w:rFonts w:ascii="Times New Roman" w:eastAsiaTheme="minorHAnsi" w:hAnsi="Times New Roman"/>
          <w:lang w:bidi="ru-RU"/>
        </w:rPr>
        <w:t xml:space="preserve">определяет статус исполнения заявления о выдаче разрешения на ввод объекта в эксплуатацию в ГИС; </w:t>
      </w:r>
    </w:p>
    <w:p w14:paraId="7BE2059D" w14:textId="4B579420" w:rsidR="004816BD" w:rsidRPr="003568D6" w:rsidRDefault="00502B01" w:rsidP="00502B01">
      <w:pPr>
        <w:spacing w:after="0" w:line="240" w:lineRule="auto"/>
        <w:ind w:firstLine="709"/>
        <w:contextualSpacing/>
        <w:jc w:val="both"/>
        <w:rPr>
          <w:rFonts w:ascii="Times New Roman" w:eastAsiaTheme="minorHAnsi" w:hAnsi="Times New Roman"/>
          <w:lang w:bidi="ru-RU"/>
        </w:rPr>
      </w:pPr>
      <w:r>
        <w:rPr>
          <w:rFonts w:ascii="Times New Roman" w:eastAsiaTheme="minorHAnsi" w:hAnsi="Times New Roman"/>
          <w:lang w:bidi="ru-RU"/>
        </w:rPr>
        <w:t xml:space="preserve">- </w:t>
      </w:r>
      <w:r w:rsidR="004816BD" w:rsidRPr="003568D6">
        <w:rPr>
          <w:rFonts w:ascii="Times New Roman" w:eastAsiaTheme="minorHAnsi" w:hAnsi="Times New Roman"/>
          <w:lang w:bidi="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8FE4C07" w14:textId="4D4BB209" w:rsidR="004816BD" w:rsidRPr="003568D6" w:rsidRDefault="00502B01" w:rsidP="00502B01">
      <w:pPr>
        <w:spacing w:after="0" w:line="240" w:lineRule="auto"/>
        <w:ind w:firstLine="709"/>
        <w:contextualSpacing/>
        <w:jc w:val="both"/>
        <w:rPr>
          <w:rFonts w:ascii="Times New Roman" w:eastAsiaTheme="minorHAnsi" w:hAnsi="Times New Roman"/>
          <w:lang w:bidi="ru-RU"/>
        </w:rPr>
      </w:pPr>
      <w:r>
        <w:rPr>
          <w:rFonts w:ascii="Times New Roman" w:eastAsiaTheme="minorHAnsi" w:hAnsi="Times New Roman"/>
          <w:lang w:bidi="ru-RU"/>
        </w:rPr>
        <w:t xml:space="preserve">- </w:t>
      </w:r>
      <w:r w:rsidR="004816BD" w:rsidRPr="003568D6">
        <w:rPr>
          <w:rFonts w:ascii="Times New Roman" w:eastAsiaTheme="minorHAnsi" w:hAnsi="Times New Roman"/>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EB762EA" w14:textId="6E8FAB37" w:rsidR="004816BD" w:rsidRPr="003568D6" w:rsidRDefault="00502B01" w:rsidP="00502B01">
      <w:pPr>
        <w:spacing w:after="0" w:line="240" w:lineRule="auto"/>
        <w:ind w:firstLine="709"/>
        <w:contextualSpacing/>
        <w:jc w:val="both"/>
        <w:rPr>
          <w:rFonts w:ascii="Times New Roman" w:eastAsiaTheme="minorHAnsi" w:hAnsi="Times New Roman"/>
          <w:lang w:bidi="ru-RU"/>
        </w:rPr>
      </w:pPr>
      <w:r>
        <w:rPr>
          <w:rFonts w:ascii="Times New Roman" w:eastAsiaTheme="minorHAnsi" w:hAnsi="Times New Roman"/>
          <w:lang w:bidi="ru-RU"/>
        </w:rPr>
        <w:t xml:space="preserve">- </w:t>
      </w:r>
      <w:r w:rsidR="004816BD" w:rsidRPr="003568D6">
        <w:rPr>
          <w:rFonts w:ascii="Times New Roman" w:eastAsiaTheme="minorHAnsi" w:hAnsi="Times New Roman"/>
          <w:lang w:bidi="ru-RU"/>
        </w:rPr>
        <w:t>выдает документы заявителю, при необходимости запрашивает у заявителя подписи за каждый выданный документ;</w:t>
      </w:r>
    </w:p>
    <w:p w14:paraId="1C5A7198" w14:textId="38B28626" w:rsidR="004816BD" w:rsidRPr="003568D6" w:rsidRDefault="00502B01" w:rsidP="00502B01">
      <w:pPr>
        <w:spacing w:after="0" w:line="240" w:lineRule="auto"/>
        <w:ind w:firstLine="709"/>
        <w:contextualSpacing/>
        <w:jc w:val="both"/>
        <w:rPr>
          <w:rFonts w:ascii="Times New Roman" w:eastAsiaTheme="minorHAnsi" w:hAnsi="Times New Roman"/>
          <w:lang w:bidi="ru-RU"/>
        </w:rPr>
      </w:pPr>
      <w:r>
        <w:rPr>
          <w:rFonts w:ascii="Times New Roman" w:eastAsiaTheme="minorHAnsi" w:hAnsi="Times New Roman"/>
          <w:lang w:bidi="ru-RU"/>
        </w:rPr>
        <w:t xml:space="preserve">- </w:t>
      </w:r>
      <w:r w:rsidR="004816BD" w:rsidRPr="003568D6">
        <w:rPr>
          <w:rFonts w:ascii="Times New Roman" w:eastAsiaTheme="minorHAnsi" w:hAnsi="Times New Roman"/>
          <w:lang w:bidi="ru-RU"/>
        </w:rPr>
        <w:t>запрашивает согласие заявителя на участие в смс-опросе для оценки качества</w:t>
      </w:r>
      <w:r>
        <w:rPr>
          <w:rFonts w:ascii="Times New Roman" w:eastAsiaTheme="minorHAnsi" w:hAnsi="Times New Roman"/>
          <w:lang w:bidi="ru-RU"/>
        </w:rPr>
        <w:t xml:space="preserve"> </w:t>
      </w:r>
      <w:r w:rsidR="004816BD" w:rsidRPr="003568D6">
        <w:rPr>
          <w:rFonts w:ascii="Times New Roman" w:eastAsiaTheme="minorHAnsi" w:hAnsi="Times New Roman"/>
          <w:lang w:bidi="ru-RU"/>
        </w:rPr>
        <w:t>предоставленных услуг многофункциональным центром.</w:t>
      </w:r>
    </w:p>
    <w:p w14:paraId="54C48BBD"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p>
    <w:p w14:paraId="1331C25B" w14:textId="77777777" w:rsidR="004816BD" w:rsidRPr="003568D6" w:rsidRDefault="004816BD" w:rsidP="00502B01">
      <w:pPr>
        <w:numPr>
          <w:ilvl w:val="0"/>
          <w:numId w:val="4"/>
        </w:numPr>
        <w:spacing w:after="0" w:line="240" w:lineRule="auto"/>
        <w:ind w:firstLine="709"/>
        <w:contextualSpacing/>
        <w:jc w:val="both"/>
        <w:rPr>
          <w:rFonts w:ascii="Times New Roman" w:eastAsiaTheme="minorHAnsi" w:hAnsi="Times New Roman"/>
          <w:b/>
          <w:bCs/>
          <w:lang w:bidi="ru-RU"/>
        </w:rPr>
      </w:pPr>
      <w:bookmarkStart w:id="333" w:name="_Toc103862223"/>
      <w:bookmarkStart w:id="334" w:name="_Toc103862258"/>
      <w:bookmarkStart w:id="335" w:name="_Toc103863885"/>
      <w:bookmarkStart w:id="336" w:name="_Toc103877703"/>
      <w:r w:rsidRPr="003568D6">
        <w:rPr>
          <w:rFonts w:ascii="Times New Roman" w:eastAsiaTheme="minorHAnsi" w:hAnsi="Times New Roman"/>
          <w:b/>
          <w:bCs/>
          <w:lang w:bidi="ru-RU"/>
        </w:rPr>
        <w:t>Состав, последовательность и сроки выполнения административных процедур, требования к порядку их выполнения</w:t>
      </w:r>
      <w:bookmarkEnd w:id="331"/>
      <w:bookmarkEnd w:id="332"/>
      <w:bookmarkEnd w:id="333"/>
      <w:bookmarkEnd w:id="334"/>
      <w:bookmarkEnd w:id="335"/>
      <w:bookmarkEnd w:id="336"/>
    </w:p>
    <w:p w14:paraId="76F9D7B9" w14:textId="77777777" w:rsidR="004816BD" w:rsidRPr="003568D6" w:rsidRDefault="004816BD" w:rsidP="00502B01">
      <w:pPr>
        <w:numPr>
          <w:ilvl w:val="0"/>
          <w:numId w:val="5"/>
        </w:numPr>
        <w:spacing w:after="0" w:line="240" w:lineRule="auto"/>
        <w:ind w:left="0" w:firstLine="709"/>
        <w:contextualSpacing/>
        <w:jc w:val="both"/>
        <w:rPr>
          <w:rFonts w:ascii="Times New Roman" w:eastAsiaTheme="minorHAnsi" w:hAnsi="Times New Roman"/>
          <w:b/>
          <w:bCs/>
          <w:i/>
          <w:iCs/>
          <w:lang w:bidi="ru-RU"/>
        </w:rPr>
      </w:pPr>
      <w:bookmarkStart w:id="337" w:name="bookmark427"/>
      <w:bookmarkStart w:id="338" w:name="bookmark425"/>
      <w:bookmarkStart w:id="339" w:name="bookmark428"/>
      <w:bookmarkStart w:id="340" w:name="_Toc103862224"/>
      <w:bookmarkStart w:id="341" w:name="_Toc103862259"/>
      <w:bookmarkStart w:id="342" w:name="_Toc103863886"/>
      <w:bookmarkStart w:id="343" w:name="_Toc103877704"/>
      <w:bookmarkEnd w:id="337"/>
      <w:r w:rsidRPr="003568D6">
        <w:rPr>
          <w:rFonts w:ascii="Times New Roman" w:eastAsiaTheme="minorHAnsi" w:hAnsi="Times New Roman"/>
          <w:b/>
          <w:bCs/>
          <w:i/>
          <w:iCs/>
          <w:lang w:bidi="ru-RU"/>
        </w:rPr>
        <w:lastRenderedPageBreak/>
        <w:t>Состав, последовательность и сроки выполнения административных процедур (действий) при предоставлении Муниципальной услуги</w:t>
      </w:r>
      <w:bookmarkStart w:id="344" w:name="bookmark429"/>
      <w:bookmarkStart w:id="345" w:name="_Toc103862225"/>
      <w:bookmarkStart w:id="346" w:name="_Toc103862260"/>
      <w:bookmarkStart w:id="347" w:name="_Toc103863887"/>
      <w:bookmarkEnd w:id="338"/>
      <w:bookmarkEnd w:id="339"/>
      <w:bookmarkEnd w:id="340"/>
      <w:bookmarkEnd w:id="341"/>
      <w:bookmarkEnd w:id="342"/>
      <w:bookmarkEnd w:id="343"/>
      <w:bookmarkEnd w:id="344"/>
    </w:p>
    <w:p w14:paraId="69D5DD06"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 Перечень административных процедур:</w:t>
      </w:r>
      <w:bookmarkEnd w:id="345"/>
      <w:bookmarkEnd w:id="346"/>
      <w:bookmarkEnd w:id="347"/>
    </w:p>
    <w:p w14:paraId="4C8D2318"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bookmarkStart w:id="348" w:name="bookmark430"/>
      <w:r w:rsidRPr="003568D6">
        <w:rPr>
          <w:rFonts w:ascii="Times New Roman" w:eastAsiaTheme="minorHAnsi" w:hAnsi="Times New Roman"/>
          <w:lang w:bidi="ru-RU"/>
        </w:rPr>
        <w:t>а</w:t>
      </w:r>
      <w:bookmarkEnd w:id="348"/>
      <w:r w:rsidRPr="003568D6">
        <w:rPr>
          <w:rFonts w:ascii="Times New Roman" w:eastAsiaTheme="minorHAnsi" w:hAnsi="Times New Roman"/>
          <w:lang w:bidi="ru-RU"/>
        </w:rPr>
        <w:t>)</w:t>
      </w:r>
      <w:r w:rsidRPr="003568D6">
        <w:rPr>
          <w:rFonts w:ascii="Times New Roman" w:eastAsiaTheme="minorHAnsi" w:hAnsi="Times New Roman"/>
          <w:lang w:bidi="ru-RU"/>
        </w:rPr>
        <w:tab/>
        <w:t>Прием и регистрация Заявления и документов, необходимых для предоставления Муниципальной услуги;</w:t>
      </w:r>
    </w:p>
    <w:p w14:paraId="5D88297B"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bookmarkStart w:id="349" w:name="bookmark431"/>
      <w:r w:rsidRPr="003568D6">
        <w:rPr>
          <w:rFonts w:ascii="Times New Roman" w:eastAsiaTheme="minorHAnsi" w:hAnsi="Times New Roman"/>
          <w:lang w:bidi="ru-RU"/>
        </w:rPr>
        <w:t>б</w:t>
      </w:r>
      <w:bookmarkEnd w:id="349"/>
      <w:r w:rsidRPr="003568D6">
        <w:rPr>
          <w:rFonts w:ascii="Times New Roman" w:eastAsiaTheme="minorHAnsi" w:hAnsi="Times New Roman"/>
          <w:lang w:bidi="ru-RU"/>
        </w:rPr>
        <w:t>)</w:t>
      </w:r>
      <w:r w:rsidRPr="003568D6">
        <w:rPr>
          <w:rFonts w:ascii="Times New Roman" w:eastAsiaTheme="minorHAnsi" w:hAnsi="Times New Roman"/>
          <w:lang w:bidi="ru-RU"/>
        </w:rPr>
        <w:tab/>
        <w:t>Обработка и предварительное рассмотрение документов, необходимых для предоставления Муниципальной услуги;</w:t>
      </w:r>
    </w:p>
    <w:p w14:paraId="4BAC44C0"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bookmarkStart w:id="350" w:name="bookmark432"/>
      <w:r w:rsidRPr="003568D6">
        <w:rPr>
          <w:rFonts w:ascii="Times New Roman" w:eastAsiaTheme="minorHAnsi" w:hAnsi="Times New Roman"/>
          <w:lang w:bidi="ru-RU"/>
        </w:rPr>
        <w:t>в</w:t>
      </w:r>
      <w:bookmarkEnd w:id="350"/>
      <w:r w:rsidRPr="003568D6">
        <w:rPr>
          <w:rFonts w:ascii="Times New Roman" w:eastAsiaTheme="minorHAnsi" w:hAnsi="Times New Roman"/>
          <w:lang w:bidi="ru-RU"/>
        </w:rPr>
        <w:t>)</w:t>
      </w:r>
      <w:r w:rsidRPr="003568D6">
        <w:rPr>
          <w:rFonts w:ascii="Times New Roman" w:eastAsiaTheme="minorHAnsi" w:hAnsi="Times New Roman"/>
          <w:lang w:bidi="ru-RU"/>
        </w:rPr>
        <w:tab/>
        <w:t>Формирование и направление межведомственных запросов в органы (организации), участвующие в предоставлении Муниципальной услуги;</w:t>
      </w:r>
    </w:p>
    <w:p w14:paraId="2AD65743"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bookmarkStart w:id="351" w:name="bookmark433"/>
      <w:r w:rsidRPr="003568D6">
        <w:rPr>
          <w:rFonts w:ascii="Times New Roman" w:eastAsiaTheme="minorHAnsi" w:hAnsi="Times New Roman"/>
          <w:lang w:bidi="ru-RU"/>
        </w:rPr>
        <w:t>г</w:t>
      </w:r>
      <w:bookmarkEnd w:id="351"/>
      <w:r w:rsidRPr="003568D6">
        <w:rPr>
          <w:rFonts w:ascii="Times New Roman" w:eastAsiaTheme="minorHAnsi" w:hAnsi="Times New Roman"/>
          <w:lang w:bidi="ru-RU"/>
        </w:rPr>
        <w:t>)</w:t>
      </w:r>
      <w:r w:rsidRPr="003568D6">
        <w:rPr>
          <w:rFonts w:ascii="Times New Roman" w:eastAsiaTheme="minorHAnsi" w:hAnsi="Times New Roman"/>
          <w:lang w:bidi="ru-RU"/>
        </w:rPr>
        <w:tab/>
        <w:t>Определение возможности предоставления Муниципальной услуги, подготовка проекта решения;</w:t>
      </w:r>
    </w:p>
    <w:p w14:paraId="7BDE7330"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bookmarkStart w:id="352" w:name="bookmark434"/>
      <w:r w:rsidRPr="003568D6">
        <w:rPr>
          <w:rFonts w:ascii="Times New Roman" w:eastAsiaTheme="minorHAnsi" w:hAnsi="Times New Roman"/>
          <w:lang w:bidi="ru-RU"/>
        </w:rPr>
        <w:t>д</w:t>
      </w:r>
      <w:bookmarkEnd w:id="352"/>
      <w:r w:rsidRPr="003568D6">
        <w:rPr>
          <w:rFonts w:ascii="Times New Roman" w:eastAsiaTheme="minorHAnsi" w:hAnsi="Times New Roman"/>
          <w:lang w:bidi="ru-RU"/>
        </w:rPr>
        <w:t>)</w:t>
      </w:r>
      <w:r w:rsidRPr="003568D6">
        <w:rPr>
          <w:rFonts w:ascii="Times New Roman" w:eastAsiaTheme="minorHAnsi" w:hAnsi="Times New Roman"/>
          <w:lang w:bidi="ru-RU"/>
        </w:rPr>
        <w:tab/>
        <w:t>Принятие решения о предоставлении (об отказе в предоставлении) Муниципальной услуги;</w:t>
      </w:r>
    </w:p>
    <w:p w14:paraId="1FF5EE14"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bookmarkStart w:id="353" w:name="bookmark435"/>
      <w:r w:rsidRPr="003568D6">
        <w:rPr>
          <w:rFonts w:ascii="Times New Roman" w:eastAsiaTheme="minorHAnsi" w:hAnsi="Times New Roman"/>
          <w:lang w:bidi="ru-RU"/>
        </w:rPr>
        <w:t>е</w:t>
      </w:r>
      <w:bookmarkEnd w:id="353"/>
      <w:r w:rsidRPr="003568D6">
        <w:rPr>
          <w:rFonts w:ascii="Times New Roman" w:eastAsiaTheme="minorHAnsi" w:hAnsi="Times New Roman"/>
          <w:lang w:bidi="ru-RU"/>
        </w:rPr>
        <w:t>)</w:t>
      </w:r>
      <w:r w:rsidRPr="003568D6">
        <w:rPr>
          <w:rFonts w:ascii="Times New Roman" w:eastAsiaTheme="minorHAnsi" w:hAnsi="Times New Roman"/>
          <w:lang w:bidi="ru-RU"/>
        </w:rPr>
        <w:tab/>
        <w:t>Подписание и направление (выдача) результата предоставления Муниципальной услуги Заявителю.</w:t>
      </w:r>
    </w:p>
    <w:p w14:paraId="38BB2FA3"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bookmarkStart w:id="354" w:name="bookmark436"/>
      <w:bookmarkEnd w:id="354"/>
      <w:r w:rsidRPr="003568D6">
        <w:rPr>
          <w:rFonts w:ascii="Times New Roman" w:eastAsiaTheme="minorHAnsi" w:hAnsi="Times New Roman"/>
          <w:lang w:bidi="ru-RU"/>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14:paraId="001F46CD"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p>
    <w:p w14:paraId="4AEBDDFF" w14:textId="77777777" w:rsidR="004816BD" w:rsidRPr="003568D6" w:rsidRDefault="004816BD" w:rsidP="00502B01">
      <w:pPr>
        <w:numPr>
          <w:ilvl w:val="0"/>
          <w:numId w:val="4"/>
        </w:numPr>
        <w:spacing w:after="0" w:line="240" w:lineRule="auto"/>
        <w:ind w:firstLine="709"/>
        <w:contextualSpacing/>
        <w:jc w:val="both"/>
        <w:rPr>
          <w:rFonts w:ascii="Times New Roman" w:eastAsiaTheme="minorHAnsi" w:hAnsi="Times New Roman"/>
          <w:b/>
          <w:bCs/>
          <w:lang w:bidi="ru-RU"/>
        </w:rPr>
      </w:pPr>
      <w:bookmarkStart w:id="355" w:name="bookmark437"/>
      <w:bookmarkStart w:id="356" w:name="bookmark440"/>
      <w:bookmarkStart w:id="357" w:name="bookmark438"/>
      <w:bookmarkStart w:id="358" w:name="bookmark439"/>
      <w:bookmarkStart w:id="359" w:name="bookmark441"/>
      <w:bookmarkStart w:id="360" w:name="_Toc103862226"/>
      <w:bookmarkStart w:id="361" w:name="_Toc103862261"/>
      <w:bookmarkStart w:id="362" w:name="_Toc103863888"/>
      <w:bookmarkStart w:id="363" w:name="_Toc103877705"/>
      <w:bookmarkEnd w:id="355"/>
      <w:bookmarkEnd w:id="356"/>
      <w:r w:rsidRPr="003568D6">
        <w:rPr>
          <w:rFonts w:ascii="Times New Roman" w:eastAsiaTheme="minorHAnsi" w:hAnsi="Times New Roman"/>
          <w:b/>
          <w:bCs/>
          <w:lang w:bidi="ru-RU"/>
        </w:rPr>
        <w:t>Порядок и формы контроля за исполнением Административного регламента</w:t>
      </w:r>
      <w:bookmarkStart w:id="364" w:name="bookmark442"/>
      <w:bookmarkEnd w:id="357"/>
      <w:bookmarkEnd w:id="358"/>
      <w:bookmarkEnd w:id="359"/>
      <w:bookmarkEnd w:id="360"/>
      <w:bookmarkEnd w:id="361"/>
      <w:bookmarkEnd w:id="362"/>
      <w:bookmarkEnd w:id="363"/>
      <w:bookmarkEnd w:id="364"/>
    </w:p>
    <w:p w14:paraId="55B049F7" w14:textId="77777777" w:rsidR="004816BD" w:rsidRPr="003568D6" w:rsidRDefault="004816BD" w:rsidP="00502B01">
      <w:pPr>
        <w:spacing w:after="0" w:line="240" w:lineRule="auto"/>
        <w:ind w:firstLine="709"/>
        <w:contextualSpacing/>
        <w:jc w:val="both"/>
        <w:rPr>
          <w:rFonts w:ascii="Times New Roman" w:eastAsiaTheme="minorHAnsi" w:hAnsi="Times New Roman"/>
          <w:b/>
          <w:bCs/>
          <w:lang w:bidi="ru-RU"/>
        </w:rPr>
      </w:pPr>
    </w:p>
    <w:p w14:paraId="67127826" w14:textId="77777777" w:rsidR="004816BD" w:rsidRPr="003568D6" w:rsidRDefault="004816BD" w:rsidP="00502B01">
      <w:pPr>
        <w:numPr>
          <w:ilvl w:val="0"/>
          <w:numId w:val="5"/>
        </w:numPr>
        <w:spacing w:after="0" w:line="240" w:lineRule="auto"/>
        <w:ind w:firstLine="709"/>
        <w:contextualSpacing/>
        <w:jc w:val="both"/>
        <w:rPr>
          <w:rFonts w:ascii="Times New Roman" w:eastAsiaTheme="minorHAnsi" w:hAnsi="Times New Roman"/>
          <w:lang w:bidi="ru-RU"/>
        </w:rPr>
      </w:pPr>
      <w:bookmarkStart w:id="365" w:name="_Toc103877706"/>
      <w:r w:rsidRPr="003568D6">
        <w:rPr>
          <w:rFonts w:ascii="Times New Roman" w:eastAsiaTheme="minorHAnsi" w:hAnsi="Times New Roman"/>
          <w:b/>
          <w:bCs/>
          <w:i/>
          <w:iCs/>
          <w:lang w:bidi="ru-RU"/>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5"/>
    </w:p>
    <w:p w14:paraId="4A982777"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p>
    <w:p w14:paraId="4A2EDC04"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bookmarkStart w:id="366" w:name="bookmark443"/>
      <w:bookmarkEnd w:id="366"/>
      <w:r w:rsidRPr="003568D6">
        <w:rPr>
          <w:rFonts w:ascii="Times New Roman" w:eastAsiaTheme="minorHAnsi" w:hAnsi="Times New Roman"/>
          <w:lang w:bidi="ru-RU"/>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14:paraId="02BB72DA"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6C31D029"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E0BB33A" w14:textId="77777777" w:rsidR="004816BD" w:rsidRPr="003568D6" w:rsidRDefault="004816BD" w:rsidP="00502B01">
      <w:pPr>
        <w:spacing w:after="0" w:line="240" w:lineRule="auto"/>
        <w:ind w:firstLine="709"/>
        <w:contextualSpacing/>
        <w:jc w:val="both"/>
        <w:rPr>
          <w:rFonts w:ascii="Times New Roman" w:eastAsiaTheme="minorHAnsi" w:hAnsi="Times New Roman"/>
          <w:b/>
          <w:bCs/>
          <w:i/>
          <w:iCs/>
          <w:lang w:bidi="ru-RU"/>
        </w:rPr>
      </w:pPr>
      <w:bookmarkStart w:id="367" w:name="bookmark447"/>
      <w:bookmarkStart w:id="368" w:name="bookmark445"/>
      <w:bookmarkStart w:id="369" w:name="bookmark446"/>
      <w:bookmarkStart w:id="370" w:name="bookmark448"/>
      <w:bookmarkEnd w:id="367"/>
    </w:p>
    <w:p w14:paraId="31E78C11" w14:textId="77777777" w:rsidR="004816BD" w:rsidRPr="003568D6" w:rsidRDefault="004816BD" w:rsidP="00502B01">
      <w:pPr>
        <w:numPr>
          <w:ilvl w:val="0"/>
          <w:numId w:val="5"/>
        </w:numPr>
        <w:spacing w:after="0" w:line="240" w:lineRule="auto"/>
        <w:ind w:firstLine="709"/>
        <w:contextualSpacing/>
        <w:jc w:val="both"/>
        <w:rPr>
          <w:rFonts w:ascii="Times New Roman" w:eastAsiaTheme="minorHAnsi" w:hAnsi="Times New Roman"/>
          <w:b/>
          <w:bCs/>
          <w:i/>
          <w:iCs/>
          <w:lang w:bidi="ru-RU"/>
        </w:rPr>
      </w:pPr>
      <w:bookmarkStart w:id="371" w:name="_Toc103862227"/>
      <w:bookmarkStart w:id="372" w:name="_Toc103862262"/>
      <w:bookmarkStart w:id="373" w:name="_Toc103863889"/>
      <w:bookmarkStart w:id="374" w:name="_Toc103877707"/>
      <w:r w:rsidRPr="003568D6">
        <w:rPr>
          <w:rFonts w:ascii="Times New Roman" w:eastAsiaTheme="minorHAnsi" w:hAnsi="Times New Roman"/>
          <w:b/>
          <w:bCs/>
          <w:i/>
          <w:iCs/>
          <w:lang w:bidi="ru-RU"/>
        </w:rPr>
        <w:t>Порядок и периодичность осуществления плановых и внеплановых проверок полноты и качества предоставления Муниципальной услуги</w:t>
      </w:r>
      <w:bookmarkEnd w:id="368"/>
      <w:bookmarkEnd w:id="369"/>
      <w:bookmarkEnd w:id="370"/>
      <w:bookmarkEnd w:id="371"/>
      <w:bookmarkEnd w:id="372"/>
      <w:bookmarkEnd w:id="373"/>
      <w:bookmarkEnd w:id="374"/>
    </w:p>
    <w:p w14:paraId="1AF53368"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bookmarkStart w:id="375" w:name="bookmark449"/>
      <w:bookmarkEnd w:id="375"/>
      <w:r w:rsidRPr="003568D6">
        <w:rPr>
          <w:rFonts w:ascii="Times New Roman" w:eastAsiaTheme="minorHAnsi" w:hAnsi="Times New Roman"/>
          <w:lang w:bidi="ru-RU"/>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14:paraId="4BC1DE58" w14:textId="77777777" w:rsidR="004816BD" w:rsidRPr="003568D6" w:rsidRDefault="004816BD" w:rsidP="0088653D">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При плановой проверке полноты и качества предоставления услуги по контролю подлежат: </w:t>
      </w:r>
    </w:p>
    <w:p w14:paraId="677BAD55"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а) соблюдение сроков предоставления услуги;</w:t>
      </w:r>
    </w:p>
    <w:p w14:paraId="0EB58E24"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б) соблюдение положений настоящего Административного регламента; </w:t>
      </w:r>
    </w:p>
    <w:p w14:paraId="661AC302"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в) правильность и обоснованность принятого решения об отказе в предоставлении услуги.</w:t>
      </w:r>
    </w:p>
    <w:p w14:paraId="2BB80BF4" w14:textId="77777777" w:rsidR="004816BD" w:rsidRPr="003568D6" w:rsidRDefault="004816BD" w:rsidP="0088653D">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Основанием для проведения внеплановых проверок являются:</w:t>
      </w:r>
    </w:p>
    <w:p w14:paraId="4EAF5C84"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w:t>
      </w:r>
      <w:r w:rsidRPr="003568D6">
        <w:rPr>
          <w:rFonts w:ascii="Times New Roman" w:eastAsiaTheme="minorHAnsi" w:hAnsi="Times New Roman"/>
          <w:lang w:bidi="ru-RU"/>
        </w:rPr>
        <w:lastRenderedPageBreak/>
        <w:t xml:space="preserve">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14:paraId="387D1BBB"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б) обращения граждан и юридических лиц на нарушения законодательства, в том числе на качество предоставления услуги.</w:t>
      </w:r>
    </w:p>
    <w:p w14:paraId="329D9E5D" w14:textId="77777777" w:rsidR="004816BD" w:rsidRPr="003568D6" w:rsidRDefault="004816BD" w:rsidP="00502B01">
      <w:pPr>
        <w:spacing w:after="0" w:line="240" w:lineRule="auto"/>
        <w:ind w:firstLine="709"/>
        <w:contextualSpacing/>
        <w:jc w:val="both"/>
        <w:rPr>
          <w:rFonts w:ascii="Times New Roman" w:eastAsiaTheme="minorHAnsi" w:hAnsi="Times New Roman"/>
          <w:lang w:bidi="ru-RU"/>
        </w:rPr>
      </w:pPr>
    </w:p>
    <w:p w14:paraId="6B285E47" w14:textId="4D2B75AB" w:rsidR="004816BD" w:rsidRPr="0088653D" w:rsidRDefault="004816BD" w:rsidP="0088653D">
      <w:pPr>
        <w:numPr>
          <w:ilvl w:val="0"/>
          <w:numId w:val="5"/>
        </w:numPr>
        <w:spacing w:after="0" w:line="240" w:lineRule="auto"/>
        <w:ind w:left="0" w:firstLine="709"/>
        <w:contextualSpacing/>
        <w:jc w:val="both"/>
        <w:rPr>
          <w:rFonts w:ascii="Times New Roman" w:eastAsiaTheme="minorHAnsi" w:hAnsi="Times New Roman"/>
          <w:lang w:bidi="ru-RU"/>
        </w:rPr>
      </w:pPr>
      <w:bookmarkStart w:id="376" w:name="bookmark452"/>
      <w:bookmarkEnd w:id="376"/>
      <w:r w:rsidRPr="003568D6">
        <w:rPr>
          <w:rFonts w:ascii="Times New Roman" w:eastAsiaTheme="minorHAnsi" w:hAnsi="Times New Roman"/>
          <w:b/>
          <w:bCs/>
          <w:lang w:bidi="ru-RU"/>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88653D">
        <w:rPr>
          <w:rFonts w:ascii="Times New Roman" w:eastAsiaTheme="minorHAnsi" w:hAnsi="Times New Roman"/>
          <w:lang w:bidi="ru-RU"/>
        </w:rPr>
        <w:t xml:space="preserve"> </w:t>
      </w:r>
      <w:r w:rsidRPr="0088653D">
        <w:rPr>
          <w:rFonts w:ascii="Times New Roman" w:eastAsiaTheme="minorHAnsi" w:hAnsi="Times New Roman"/>
          <w:b/>
          <w:bCs/>
          <w:lang w:bidi="ru-RU"/>
        </w:rPr>
        <w:t>Муниципальной услуги</w:t>
      </w:r>
    </w:p>
    <w:p w14:paraId="06B5B911" w14:textId="5CD8E26F"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bookmarkStart w:id="377" w:name="bookmark453"/>
      <w:bookmarkEnd w:id="377"/>
      <w:r w:rsidRPr="003568D6">
        <w:rPr>
          <w:rFonts w:ascii="Times New Roman" w:eastAsiaTheme="minorHAnsi" w:hAnsi="Times New Roman"/>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04896A9D"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6CBCDAC"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bookmarkStart w:id="378" w:name="bookmark454"/>
      <w:bookmarkStart w:id="379" w:name="bookmark456"/>
      <w:bookmarkEnd w:id="378"/>
      <w:bookmarkEnd w:id="379"/>
      <w:r w:rsidRPr="003568D6">
        <w:rPr>
          <w:rFonts w:ascii="Times New Roman" w:eastAsiaTheme="minorHAnsi" w:hAnsi="Times New Roman"/>
          <w:lang w:bidi="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39E01A5" w14:textId="77777777" w:rsidR="004816BD" w:rsidRPr="003568D6" w:rsidRDefault="004816BD" w:rsidP="0088653D">
      <w:pPr>
        <w:numPr>
          <w:ilvl w:val="1"/>
          <w:numId w:val="5"/>
        </w:numPr>
        <w:spacing w:after="0" w:line="240" w:lineRule="auto"/>
        <w:ind w:left="0" w:firstLine="709"/>
        <w:contextualSpacing/>
        <w:jc w:val="both"/>
        <w:rPr>
          <w:rFonts w:ascii="Times New Roman" w:eastAsiaTheme="minorHAnsi" w:hAnsi="Times New Roman"/>
          <w:lang w:bidi="ru-RU"/>
        </w:rPr>
      </w:pPr>
      <w:bookmarkStart w:id="380" w:name="bookmark457"/>
      <w:bookmarkEnd w:id="380"/>
      <w:r w:rsidRPr="003568D6">
        <w:rPr>
          <w:rFonts w:ascii="Times New Roman" w:eastAsiaTheme="minorHAnsi" w:hAnsi="Times New Roman"/>
          <w:lang w:bidi="ru-RU"/>
        </w:rPr>
        <w:t>Требованиями к порядку и формам текущего контроля за предоставлением Муниципальной услуги являются:</w:t>
      </w:r>
    </w:p>
    <w:p w14:paraId="0FB1FFB2" w14:textId="77777777" w:rsidR="004816BD" w:rsidRPr="003568D6" w:rsidRDefault="004816BD" w:rsidP="00502B01">
      <w:pPr>
        <w:numPr>
          <w:ilvl w:val="0"/>
          <w:numId w:val="6"/>
        </w:numPr>
        <w:spacing w:after="0" w:line="240" w:lineRule="auto"/>
        <w:ind w:firstLine="709"/>
        <w:contextualSpacing/>
        <w:jc w:val="both"/>
        <w:rPr>
          <w:rFonts w:ascii="Times New Roman" w:eastAsiaTheme="minorHAnsi" w:hAnsi="Times New Roman"/>
          <w:lang w:bidi="ru-RU"/>
        </w:rPr>
      </w:pPr>
      <w:bookmarkStart w:id="381" w:name="bookmark458"/>
      <w:bookmarkEnd w:id="381"/>
      <w:r w:rsidRPr="003568D6">
        <w:rPr>
          <w:rFonts w:ascii="Times New Roman" w:eastAsiaTheme="minorHAnsi" w:hAnsi="Times New Roman"/>
          <w:lang w:bidi="ru-RU"/>
        </w:rPr>
        <w:t>независимость;</w:t>
      </w:r>
    </w:p>
    <w:p w14:paraId="3AAB00BE" w14:textId="77777777" w:rsidR="004816BD" w:rsidRPr="003568D6" w:rsidRDefault="004816BD" w:rsidP="00502B01">
      <w:pPr>
        <w:numPr>
          <w:ilvl w:val="0"/>
          <w:numId w:val="6"/>
        </w:numPr>
        <w:spacing w:after="0" w:line="240" w:lineRule="auto"/>
        <w:ind w:firstLine="709"/>
        <w:contextualSpacing/>
        <w:jc w:val="both"/>
        <w:rPr>
          <w:rFonts w:ascii="Times New Roman" w:eastAsiaTheme="minorHAnsi" w:hAnsi="Times New Roman"/>
          <w:lang w:bidi="ru-RU"/>
        </w:rPr>
      </w:pPr>
      <w:bookmarkStart w:id="382" w:name="bookmark459"/>
      <w:bookmarkEnd w:id="382"/>
      <w:r w:rsidRPr="003568D6">
        <w:rPr>
          <w:rFonts w:ascii="Times New Roman" w:eastAsiaTheme="minorHAnsi" w:hAnsi="Times New Roman"/>
          <w:lang w:bidi="ru-RU"/>
        </w:rPr>
        <w:t>тщательность.</w:t>
      </w:r>
    </w:p>
    <w:p w14:paraId="4D4851E3" w14:textId="77777777" w:rsidR="004816BD" w:rsidRPr="003568D6" w:rsidRDefault="004816BD" w:rsidP="00502B01">
      <w:pPr>
        <w:numPr>
          <w:ilvl w:val="1"/>
          <w:numId w:val="5"/>
        </w:numPr>
        <w:spacing w:after="0" w:line="240" w:lineRule="auto"/>
        <w:ind w:left="0" w:firstLine="709"/>
        <w:contextualSpacing/>
        <w:jc w:val="both"/>
        <w:rPr>
          <w:rFonts w:ascii="Times New Roman" w:eastAsiaTheme="minorHAnsi" w:hAnsi="Times New Roman"/>
          <w:lang w:bidi="ru-RU"/>
        </w:rPr>
      </w:pPr>
      <w:bookmarkStart w:id="383" w:name="bookmark460"/>
      <w:bookmarkEnd w:id="383"/>
      <w:r w:rsidRPr="003568D6">
        <w:rPr>
          <w:rFonts w:ascii="Times New Roman" w:eastAsiaTheme="minorHAnsi" w:hAnsi="Times New Roman"/>
          <w:lang w:bidi="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A7A5BA3" w14:textId="77777777" w:rsidR="004816BD" w:rsidRPr="003568D6" w:rsidRDefault="004816BD" w:rsidP="0088653D">
      <w:pPr>
        <w:numPr>
          <w:ilvl w:val="1"/>
          <w:numId w:val="5"/>
        </w:numPr>
        <w:spacing w:after="0" w:line="240" w:lineRule="auto"/>
        <w:ind w:left="0" w:firstLine="709"/>
        <w:contextualSpacing/>
        <w:jc w:val="both"/>
        <w:rPr>
          <w:rFonts w:ascii="Times New Roman" w:eastAsiaTheme="minorHAnsi" w:hAnsi="Times New Roman"/>
          <w:lang w:bidi="ru-RU"/>
        </w:rPr>
      </w:pPr>
      <w:bookmarkStart w:id="384" w:name="bookmark461"/>
      <w:bookmarkEnd w:id="384"/>
      <w:r w:rsidRPr="003568D6">
        <w:rPr>
          <w:rFonts w:ascii="Times New Roman" w:eastAsiaTheme="minorHAnsi" w:hAnsi="Times New Roman"/>
          <w:lang w:bidi="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31A64D0" w14:textId="77777777" w:rsidR="004816BD" w:rsidRPr="003568D6" w:rsidRDefault="004816BD" w:rsidP="0088653D">
      <w:pPr>
        <w:numPr>
          <w:ilvl w:val="1"/>
          <w:numId w:val="5"/>
        </w:numPr>
        <w:spacing w:after="0" w:line="240" w:lineRule="auto"/>
        <w:ind w:left="0" w:firstLine="709"/>
        <w:contextualSpacing/>
        <w:jc w:val="both"/>
        <w:rPr>
          <w:rFonts w:ascii="Times New Roman" w:eastAsiaTheme="minorHAnsi" w:hAnsi="Times New Roman"/>
          <w:lang w:bidi="ru-RU"/>
        </w:rPr>
      </w:pPr>
      <w:bookmarkStart w:id="385" w:name="bookmark462"/>
      <w:bookmarkEnd w:id="385"/>
      <w:r w:rsidRPr="003568D6">
        <w:rPr>
          <w:rFonts w:ascii="Times New Roman" w:eastAsiaTheme="minorHAnsi" w:hAnsi="Times New Roman"/>
          <w:lang w:bidi="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69A6F48" w14:textId="77777777" w:rsidR="004816BD" w:rsidRPr="003568D6" w:rsidRDefault="004816BD" w:rsidP="0088653D">
      <w:pPr>
        <w:numPr>
          <w:ilvl w:val="1"/>
          <w:numId w:val="5"/>
        </w:numPr>
        <w:spacing w:after="0" w:line="240" w:lineRule="auto"/>
        <w:ind w:left="0" w:firstLine="709"/>
        <w:contextualSpacing/>
        <w:jc w:val="both"/>
        <w:rPr>
          <w:rFonts w:ascii="Times New Roman" w:eastAsiaTheme="minorHAnsi" w:hAnsi="Times New Roman"/>
          <w:lang w:bidi="ru-RU"/>
        </w:rPr>
      </w:pPr>
      <w:bookmarkStart w:id="386" w:name="bookmark463"/>
      <w:bookmarkEnd w:id="386"/>
      <w:r w:rsidRPr="003568D6">
        <w:rPr>
          <w:rFonts w:ascii="Times New Roman" w:eastAsiaTheme="minorHAnsi" w:hAnsi="Times New Roman"/>
          <w:lang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DABF066" w14:textId="77777777" w:rsidR="004816BD" w:rsidRPr="003568D6" w:rsidRDefault="004816BD" w:rsidP="0088653D">
      <w:pPr>
        <w:numPr>
          <w:ilvl w:val="1"/>
          <w:numId w:val="5"/>
        </w:numPr>
        <w:spacing w:after="0" w:line="240" w:lineRule="auto"/>
        <w:ind w:left="0" w:firstLine="709"/>
        <w:contextualSpacing/>
        <w:jc w:val="both"/>
        <w:rPr>
          <w:rFonts w:ascii="Times New Roman" w:eastAsiaTheme="minorHAnsi" w:hAnsi="Times New Roman"/>
          <w:lang w:bidi="ru-RU"/>
        </w:rPr>
      </w:pPr>
      <w:bookmarkStart w:id="387" w:name="bookmark464"/>
      <w:bookmarkEnd w:id="387"/>
      <w:r w:rsidRPr="003568D6">
        <w:rPr>
          <w:rFonts w:ascii="Times New Roman" w:eastAsiaTheme="minorHAnsi" w:hAnsi="Times New Roman"/>
          <w:lang w:bidi="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83271B0" w14:textId="77777777" w:rsidR="004816BD" w:rsidRPr="003568D6" w:rsidRDefault="004816BD" w:rsidP="0088653D">
      <w:pPr>
        <w:numPr>
          <w:ilvl w:val="1"/>
          <w:numId w:val="5"/>
        </w:numPr>
        <w:spacing w:after="0" w:line="240" w:lineRule="auto"/>
        <w:ind w:left="0" w:firstLine="709"/>
        <w:contextualSpacing/>
        <w:jc w:val="both"/>
        <w:rPr>
          <w:rFonts w:ascii="Times New Roman" w:eastAsiaTheme="minorHAnsi" w:hAnsi="Times New Roman"/>
          <w:lang w:bidi="ru-RU"/>
        </w:rPr>
      </w:pPr>
      <w:bookmarkStart w:id="388" w:name="bookmark465"/>
      <w:bookmarkEnd w:id="388"/>
      <w:r w:rsidRPr="003568D6">
        <w:rPr>
          <w:rFonts w:ascii="Times New Roman" w:eastAsiaTheme="minorHAnsi" w:hAnsi="Times New Roman"/>
          <w:lang w:bidi="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C3D0AE1" w14:textId="77777777" w:rsidR="0088653D" w:rsidRPr="00827764" w:rsidRDefault="0088653D" w:rsidP="003568D6">
      <w:pPr>
        <w:spacing w:after="0" w:line="240" w:lineRule="auto"/>
        <w:contextualSpacing/>
        <w:jc w:val="center"/>
        <w:rPr>
          <w:rFonts w:ascii="Times New Roman" w:eastAsiaTheme="minorHAnsi" w:hAnsi="Times New Roman"/>
          <w:b/>
          <w:lang w:bidi="ru-RU"/>
        </w:rPr>
      </w:pPr>
    </w:p>
    <w:p w14:paraId="524057DC" w14:textId="0C3444B8" w:rsidR="004816BD" w:rsidRPr="003568D6" w:rsidRDefault="004816BD" w:rsidP="003568D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b/>
          <w:lang w:val="en-US" w:bidi="ru-RU"/>
        </w:rPr>
        <w:t>IV</w:t>
      </w:r>
      <w:r w:rsidRPr="003568D6">
        <w:rPr>
          <w:rFonts w:ascii="Times New Roman" w:eastAsiaTheme="minorHAnsi" w:hAnsi="Times New Roman"/>
          <w:b/>
          <w:lang w:bidi="ru-RU"/>
        </w:rPr>
        <w:t>.</w:t>
      </w:r>
      <w:r w:rsidRPr="003568D6">
        <w:rPr>
          <w:rFonts w:ascii="Times New Roman" w:eastAsiaTheme="minorHAnsi" w:hAnsi="Times New Roman"/>
          <w:b/>
          <w:bCs/>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Pr="003568D6">
        <w:rPr>
          <w:rFonts w:ascii="Times New Roman" w:eastAsiaTheme="minorHAnsi" w:hAnsi="Times New Roman"/>
          <w:b/>
          <w:bCs/>
        </w:rPr>
        <w:t xml:space="preserve"> </w:t>
      </w:r>
      <w:r w:rsidRPr="003568D6">
        <w:rPr>
          <w:rFonts w:ascii="Times New Roman" w:eastAsiaTheme="minorHAnsi" w:hAnsi="Times New Roman"/>
          <w:b/>
          <w:bCs/>
          <w:lang w:bidi="ru-RU"/>
        </w:rPr>
        <w:t>служащих</w:t>
      </w:r>
    </w:p>
    <w:p w14:paraId="0977747B"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46BC5931" w14:textId="77777777" w:rsidR="004816BD" w:rsidRPr="003568D6" w:rsidRDefault="004816BD" w:rsidP="003568D6">
      <w:pPr>
        <w:numPr>
          <w:ilvl w:val="0"/>
          <w:numId w:val="5"/>
        </w:numPr>
        <w:spacing w:after="0" w:line="240" w:lineRule="auto"/>
        <w:contextualSpacing/>
        <w:jc w:val="both"/>
        <w:rPr>
          <w:rFonts w:ascii="Times New Roman" w:eastAsiaTheme="minorHAnsi" w:hAnsi="Times New Roman"/>
          <w:b/>
          <w:bCs/>
          <w:i/>
          <w:iCs/>
          <w:lang w:bidi="ru-RU"/>
        </w:rPr>
      </w:pPr>
      <w:bookmarkStart w:id="389" w:name="bookmark479"/>
      <w:bookmarkStart w:id="390" w:name="bookmark477"/>
      <w:bookmarkStart w:id="391" w:name="bookmark480"/>
      <w:bookmarkStart w:id="392" w:name="_Toc103862228"/>
      <w:bookmarkStart w:id="393" w:name="_Toc103862263"/>
      <w:bookmarkStart w:id="394" w:name="_Toc103863890"/>
      <w:bookmarkStart w:id="395" w:name="_Toc103877708"/>
      <w:bookmarkEnd w:id="389"/>
      <w:r w:rsidRPr="003568D6">
        <w:rPr>
          <w:rFonts w:ascii="Times New Roman" w:eastAsiaTheme="minorHAnsi" w:hAnsi="Times New Roman"/>
          <w:b/>
          <w:bCs/>
          <w:i/>
          <w:iCs/>
          <w:lang w:bidi="ru-RU"/>
        </w:rPr>
        <w:t>Досудебный (внесудебный) порядок обжалования решений и действий (бездействия) Администрации, МФЦ, а также их работников</w:t>
      </w:r>
      <w:bookmarkStart w:id="396" w:name="bookmark481"/>
      <w:bookmarkEnd w:id="390"/>
      <w:bookmarkEnd w:id="391"/>
      <w:bookmarkEnd w:id="392"/>
      <w:bookmarkEnd w:id="393"/>
      <w:bookmarkEnd w:id="394"/>
      <w:bookmarkEnd w:id="395"/>
      <w:bookmarkEnd w:id="396"/>
    </w:p>
    <w:p w14:paraId="42B683B8" w14:textId="77777777" w:rsidR="004816BD" w:rsidRPr="003568D6" w:rsidRDefault="004816BD" w:rsidP="0088653D">
      <w:pPr>
        <w:numPr>
          <w:ilvl w:val="1"/>
          <w:numId w:val="5"/>
        </w:numPr>
        <w:spacing w:after="0" w:line="240" w:lineRule="auto"/>
        <w:ind w:left="0" w:firstLine="709"/>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lastRenderedPageBreak/>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397" w:name="bookmark482"/>
      <w:bookmarkEnd w:id="397"/>
      <w:r w:rsidRPr="003568D6">
        <w:rPr>
          <w:rFonts w:ascii="Times New Roman" w:eastAsiaTheme="minorHAnsi" w:hAnsi="Times New Roman"/>
          <w:bCs/>
          <w:iCs/>
          <w:lang w:bidi="ru-RU"/>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E7F84B" w14:textId="77777777" w:rsidR="004816BD" w:rsidRPr="003568D6" w:rsidRDefault="004816BD" w:rsidP="0088653D">
      <w:pPr>
        <w:numPr>
          <w:ilvl w:val="1"/>
          <w:numId w:val="5"/>
        </w:numPr>
        <w:spacing w:after="0" w:line="240" w:lineRule="auto"/>
        <w:ind w:left="0" w:firstLine="709"/>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542D35E7" w14:textId="77777777" w:rsidR="004816BD" w:rsidRPr="003568D6" w:rsidRDefault="004816BD" w:rsidP="0088653D">
      <w:pPr>
        <w:spacing w:after="0" w:line="240" w:lineRule="auto"/>
        <w:ind w:firstLine="709"/>
        <w:contextualSpacing/>
        <w:jc w:val="both"/>
        <w:rPr>
          <w:rFonts w:ascii="Times New Roman" w:eastAsiaTheme="minorHAnsi" w:hAnsi="Times New Roman"/>
          <w:bCs/>
          <w:iCs/>
          <w:lang w:bidi="ru-RU"/>
        </w:rPr>
      </w:pPr>
      <w:r w:rsidRPr="003568D6">
        <w:rPr>
          <w:rFonts w:ascii="Times New Roman" w:eastAsiaTheme="minorHAnsi" w:hAnsi="Times New Roman"/>
          <w:bCs/>
          <w:iCs/>
          <w:lang w:bidi="ru-RU"/>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6579C50B" w14:textId="77777777" w:rsidR="004816BD" w:rsidRPr="003568D6" w:rsidRDefault="004816BD" w:rsidP="0088653D">
      <w:pPr>
        <w:spacing w:after="0" w:line="240" w:lineRule="auto"/>
        <w:ind w:firstLine="709"/>
        <w:contextualSpacing/>
        <w:jc w:val="both"/>
        <w:rPr>
          <w:rFonts w:ascii="Times New Roman" w:eastAsiaTheme="minorHAnsi" w:hAnsi="Times New Roman"/>
          <w:lang w:bidi="ru-RU"/>
        </w:rPr>
      </w:pPr>
    </w:p>
    <w:p w14:paraId="0B8926F1" w14:textId="77777777" w:rsidR="004816BD" w:rsidRPr="003568D6" w:rsidRDefault="004816BD" w:rsidP="0088653D">
      <w:pPr>
        <w:numPr>
          <w:ilvl w:val="0"/>
          <w:numId w:val="5"/>
        </w:numPr>
        <w:spacing w:after="0" w:line="240" w:lineRule="auto"/>
        <w:ind w:firstLine="709"/>
        <w:contextualSpacing/>
        <w:jc w:val="both"/>
        <w:rPr>
          <w:rFonts w:ascii="Times New Roman" w:eastAsiaTheme="minorHAnsi" w:hAnsi="Times New Roman"/>
          <w:b/>
          <w:bCs/>
          <w:i/>
          <w:iCs/>
          <w:lang w:bidi="ru-RU"/>
        </w:rPr>
      </w:pPr>
      <w:bookmarkStart w:id="398" w:name="_Toc103862229"/>
      <w:bookmarkStart w:id="399" w:name="_Toc103862264"/>
      <w:bookmarkStart w:id="400" w:name="_Toc103863891"/>
      <w:bookmarkStart w:id="401" w:name="_Toc103877709"/>
      <w:r w:rsidRPr="003568D6">
        <w:rPr>
          <w:rFonts w:ascii="Times New Roman" w:eastAsiaTheme="minorHAnsi" w:hAnsi="Times New Roman"/>
          <w:b/>
          <w:bCs/>
          <w:i/>
          <w:iCs/>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98"/>
      <w:bookmarkEnd w:id="399"/>
      <w:bookmarkEnd w:id="400"/>
      <w:bookmarkEnd w:id="401"/>
    </w:p>
    <w:p w14:paraId="27A7AD44" w14:textId="77777777" w:rsidR="004816BD" w:rsidRPr="003568D6" w:rsidRDefault="004816BD" w:rsidP="0088653D">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6AEC8A4" w14:textId="77777777" w:rsidR="004816BD" w:rsidRPr="003568D6" w:rsidRDefault="004816BD" w:rsidP="0088653D">
      <w:pPr>
        <w:numPr>
          <w:ilvl w:val="0"/>
          <w:numId w:val="5"/>
        </w:numPr>
        <w:spacing w:after="0" w:line="240" w:lineRule="auto"/>
        <w:ind w:firstLine="709"/>
        <w:contextualSpacing/>
        <w:jc w:val="both"/>
        <w:rPr>
          <w:rFonts w:ascii="Times New Roman" w:eastAsiaTheme="minorHAnsi" w:hAnsi="Times New Roman"/>
          <w:b/>
          <w:bCs/>
          <w:i/>
          <w:iCs/>
          <w:lang w:bidi="ru-RU"/>
        </w:rPr>
      </w:pPr>
      <w:bookmarkStart w:id="402" w:name="_Toc103862230"/>
      <w:bookmarkStart w:id="403" w:name="_Toc103862265"/>
      <w:bookmarkStart w:id="404" w:name="_Toc103863892"/>
      <w:bookmarkStart w:id="405" w:name="_Toc103877710"/>
      <w:r w:rsidRPr="003568D6">
        <w:rPr>
          <w:rFonts w:ascii="Times New Roman" w:eastAsiaTheme="minorHAnsi" w:hAnsi="Times New Roman"/>
          <w:b/>
          <w:bCs/>
          <w:i/>
          <w:iCs/>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2"/>
      <w:bookmarkEnd w:id="403"/>
      <w:bookmarkEnd w:id="404"/>
      <w:bookmarkEnd w:id="405"/>
    </w:p>
    <w:p w14:paraId="5A542B98" w14:textId="77777777" w:rsidR="004816BD" w:rsidRPr="003568D6" w:rsidRDefault="004816BD" w:rsidP="0088653D">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6A195543" w14:textId="77777777" w:rsidR="004816BD" w:rsidRPr="003568D6" w:rsidRDefault="004816BD" w:rsidP="0088653D">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68E8CC85" w14:textId="77777777" w:rsidR="004816BD" w:rsidRPr="003568D6" w:rsidRDefault="004816BD" w:rsidP="0088653D">
      <w:pPr>
        <w:spacing w:after="0" w:line="240" w:lineRule="auto"/>
        <w:ind w:firstLine="709"/>
        <w:contextualSpacing/>
        <w:jc w:val="both"/>
        <w:rPr>
          <w:rFonts w:ascii="Times New Roman" w:eastAsiaTheme="minorHAnsi" w:hAnsi="Times New Roman"/>
          <w:lang w:bidi="ru-RU"/>
        </w:rPr>
      </w:pPr>
      <w:r w:rsidRPr="003568D6">
        <w:rPr>
          <w:rFonts w:ascii="Times New Roman" w:eastAsiaTheme="minorHAnsi" w:hAnsi="Times New Roman"/>
          <w:lang w:bidi="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45FAFAB5" w14:textId="03B84C24" w:rsidR="004816BD" w:rsidRPr="003568D6" w:rsidRDefault="004816BD" w:rsidP="003568D6">
      <w:pPr>
        <w:spacing w:after="0" w:line="240" w:lineRule="auto"/>
        <w:contextualSpacing/>
        <w:jc w:val="both"/>
        <w:rPr>
          <w:rFonts w:ascii="Times New Roman" w:eastAsiaTheme="minorHAnsi" w:hAnsi="Times New Roman"/>
          <w:lang w:bidi="ru-RU"/>
        </w:rPr>
      </w:pPr>
    </w:p>
    <w:p w14:paraId="4870DD47" w14:textId="77777777" w:rsidR="004816BD" w:rsidRPr="003568D6" w:rsidRDefault="004816BD" w:rsidP="003568D6">
      <w:pPr>
        <w:numPr>
          <w:ilvl w:val="0"/>
          <w:numId w:val="7"/>
        </w:numPr>
        <w:spacing w:after="0" w:line="240" w:lineRule="auto"/>
        <w:contextualSpacing/>
        <w:jc w:val="both"/>
        <w:rPr>
          <w:rFonts w:ascii="Times New Roman" w:eastAsiaTheme="minorHAnsi" w:hAnsi="Times New Roman"/>
          <w:lang w:bidi="ru-RU"/>
        </w:rPr>
        <w:sectPr w:rsidR="004816BD" w:rsidRPr="003568D6" w:rsidSect="00C51995">
          <w:footerReference w:type="default" r:id="rId9"/>
          <w:pgSz w:w="11900" w:h="16840"/>
          <w:pgMar w:top="709" w:right="851" w:bottom="993" w:left="1701" w:header="215" w:footer="6" w:gutter="0"/>
          <w:cols w:space="720"/>
          <w:docGrid w:linePitch="360"/>
        </w:sect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88653D" w14:paraId="6662D0E3" w14:textId="77777777" w:rsidTr="0088653D">
        <w:tc>
          <w:tcPr>
            <w:tcW w:w="4669" w:type="dxa"/>
          </w:tcPr>
          <w:p w14:paraId="69DAAA07" w14:textId="77777777" w:rsidR="0088653D" w:rsidRDefault="0088653D" w:rsidP="003568D6">
            <w:pPr>
              <w:contextualSpacing/>
              <w:jc w:val="right"/>
              <w:rPr>
                <w:rFonts w:ascii="Times New Roman" w:eastAsiaTheme="minorHAnsi" w:hAnsi="Times New Roman"/>
                <w:b/>
                <w:bCs/>
                <w:lang w:bidi="ru-RU"/>
              </w:rPr>
            </w:pPr>
          </w:p>
        </w:tc>
        <w:tc>
          <w:tcPr>
            <w:tcW w:w="4669" w:type="dxa"/>
          </w:tcPr>
          <w:p w14:paraId="5A1525BE" w14:textId="77777777" w:rsidR="0088653D" w:rsidRPr="003568D6" w:rsidRDefault="0088653D" w:rsidP="0088653D">
            <w:pPr>
              <w:contextualSpacing/>
              <w:rPr>
                <w:rFonts w:ascii="Times New Roman" w:eastAsiaTheme="minorHAnsi" w:hAnsi="Times New Roman"/>
                <w:b/>
                <w:bCs/>
                <w:lang w:bidi="ru-RU"/>
              </w:rPr>
            </w:pPr>
            <w:r w:rsidRPr="003568D6">
              <w:rPr>
                <w:rFonts w:ascii="Times New Roman" w:eastAsiaTheme="minorHAnsi" w:hAnsi="Times New Roman"/>
                <w:b/>
                <w:bCs/>
                <w:lang w:bidi="ru-RU"/>
              </w:rPr>
              <w:t>Приложение № 1</w:t>
            </w:r>
          </w:p>
          <w:p w14:paraId="7855C296" w14:textId="77777777" w:rsidR="0088653D" w:rsidRPr="003568D6" w:rsidRDefault="0088653D" w:rsidP="0088653D">
            <w:pPr>
              <w:contextualSpacing/>
              <w:rPr>
                <w:rFonts w:ascii="Times New Roman" w:eastAsiaTheme="minorHAnsi" w:hAnsi="Times New Roman"/>
                <w:lang w:bidi="ru-RU"/>
              </w:rPr>
            </w:pPr>
            <w:r w:rsidRPr="003568D6">
              <w:rPr>
                <w:rFonts w:ascii="Times New Roman" w:eastAsiaTheme="minorHAnsi" w:hAnsi="Times New Roman"/>
                <w:lang w:bidi="ru-RU"/>
              </w:rPr>
              <w:t>к типовой форме</w:t>
            </w:r>
          </w:p>
          <w:p w14:paraId="0D16E929" w14:textId="77777777" w:rsidR="0088653D" w:rsidRPr="003568D6" w:rsidRDefault="0088653D" w:rsidP="0088653D">
            <w:pPr>
              <w:contextualSpacing/>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14:paraId="04B9C90E" w14:textId="37870B95" w:rsidR="0088653D" w:rsidRDefault="0088653D" w:rsidP="0088653D">
            <w:pPr>
              <w:contextualSpacing/>
              <w:rPr>
                <w:rFonts w:ascii="Times New Roman" w:eastAsiaTheme="minorHAnsi" w:hAnsi="Times New Roman"/>
                <w:b/>
                <w:bCs/>
                <w:lang w:bidi="ru-RU"/>
              </w:rPr>
            </w:pPr>
            <w:r w:rsidRPr="003568D6">
              <w:rPr>
                <w:rFonts w:ascii="Times New Roman" w:eastAsiaTheme="minorHAnsi" w:hAnsi="Times New Roman"/>
                <w:lang w:bidi="ru-RU"/>
              </w:rPr>
              <w:t>предоставления Муниципальной услуги</w:t>
            </w:r>
          </w:p>
        </w:tc>
      </w:tr>
    </w:tbl>
    <w:p w14:paraId="7AE1BEA4" w14:textId="77777777" w:rsidR="004816BD" w:rsidRPr="003568D6" w:rsidRDefault="004816BD" w:rsidP="003568D6">
      <w:pPr>
        <w:spacing w:after="0" w:line="240" w:lineRule="auto"/>
        <w:contextualSpacing/>
        <w:jc w:val="both"/>
        <w:rPr>
          <w:rFonts w:ascii="Times New Roman" w:eastAsiaTheme="minorHAnsi" w:hAnsi="Times New Roman"/>
          <w:b/>
          <w:bCs/>
          <w:lang w:bidi="ru-RU"/>
        </w:rPr>
      </w:pPr>
    </w:p>
    <w:p w14:paraId="415B8E8B" w14:textId="77777777" w:rsidR="004816BD" w:rsidRPr="003568D6" w:rsidRDefault="004816BD" w:rsidP="003568D6">
      <w:pPr>
        <w:spacing w:after="0" w:line="240" w:lineRule="auto"/>
        <w:contextualSpacing/>
        <w:jc w:val="both"/>
        <w:rPr>
          <w:rFonts w:ascii="Times New Roman" w:eastAsiaTheme="minorHAnsi" w:hAnsi="Times New Roman"/>
          <w:b/>
          <w:bCs/>
          <w:lang w:bidi="ru-RU"/>
        </w:rPr>
      </w:pPr>
    </w:p>
    <w:p w14:paraId="707832CD" w14:textId="77777777" w:rsidR="004816BD" w:rsidRPr="003568D6" w:rsidRDefault="004816BD" w:rsidP="003568D6">
      <w:pPr>
        <w:spacing w:after="0" w:line="240" w:lineRule="auto"/>
        <w:contextualSpacing/>
        <w:jc w:val="center"/>
        <w:rPr>
          <w:rFonts w:ascii="Times New Roman" w:eastAsiaTheme="minorHAnsi" w:hAnsi="Times New Roman"/>
          <w:b/>
          <w:bCs/>
          <w:lang w:bidi="ru-RU"/>
        </w:rPr>
      </w:pPr>
      <w:bookmarkStart w:id="406" w:name="_Toc103877711"/>
      <w:r w:rsidRPr="003568D6">
        <w:rPr>
          <w:rFonts w:ascii="Times New Roman" w:eastAsiaTheme="minorHAnsi" w:hAnsi="Times New Roman"/>
          <w:b/>
          <w:bCs/>
          <w:lang w:bidi="ru-RU"/>
        </w:rPr>
        <w:t>Форма разрешения на осуществление земляных работ</w:t>
      </w:r>
      <w:bookmarkEnd w:id="406"/>
    </w:p>
    <w:p w14:paraId="4E41C72D" w14:textId="77777777" w:rsidR="004816BD" w:rsidRPr="003568D6" w:rsidRDefault="004816BD" w:rsidP="003568D6">
      <w:pPr>
        <w:spacing w:after="0" w:line="240" w:lineRule="auto"/>
        <w:contextualSpacing/>
        <w:jc w:val="center"/>
        <w:rPr>
          <w:rFonts w:ascii="Times New Roman" w:eastAsiaTheme="minorHAnsi" w:hAnsi="Times New Roman"/>
          <w:lang w:bidi="ru-RU"/>
        </w:rPr>
      </w:pPr>
    </w:p>
    <w:p w14:paraId="4C82E7FB" w14:textId="77777777" w:rsidR="004816BD" w:rsidRPr="003568D6" w:rsidRDefault="004816BD" w:rsidP="003568D6">
      <w:pPr>
        <w:spacing w:after="0" w:line="240" w:lineRule="auto"/>
        <w:contextualSpacing/>
        <w:jc w:val="center"/>
        <w:rPr>
          <w:rFonts w:ascii="Times New Roman" w:eastAsiaTheme="minorHAnsi" w:hAnsi="Times New Roman"/>
          <w:lang w:bidi="ru-RU"/>
        </w:rPr>
      </w:pPr>
      <w:r w:rsidRPr="003568D6">
        <w:rPr>
          <w:rFonts w:ascii="Times New Roman" w:eastAsiaTheme="minorHAnsi" w:hAnsi="Times New Roman"/>
          <w:lang w:bidi="ru-RU"/>
        </w:rPr>
        <w:t>РАЗРЕШЕНИЕ</w:t>
      </w:r>
    </w:p>
    <w:p w14:paraId="550A71D5" w14:textId="77777777" w:rsidR="004816BD" w:rsidRPr="003568D6" w:rsidRDefault="004816BD" w:rsidP="003568D6">
      <w:pPr>
        <w:spacing w:after="0" w:line="240" w:lineRule="auto"/>
        <w:contextualSpacing/>
        <w:jc w:val="both"/>
        <w:rPr>
          <w:rFonts w:ascii="Times New Roman" w:eastAsiaTheme="minorHAnsi" w:hAnsi="Times New Roman"/>
          <w:lang w:bidi="ru-RU"/>
        </w:rPr>
      </w:pPr>
      <w:proofErr w:type="gramStart"/>
      <w:r w:rsidRPr="003568D6">
        <w:rPr>
          <w:rFonts w:ascii="Times New Roman" w:eastAsiaTheme="minorHAnsi" w:hAnsi="Times New Roman"/>
          <w:lang w:bidi="ru-RU"/>
        </w:rPr>
        <w:t xml:space="preserve">№ </w:t>
      </w:r>
      <w:r w:rsidRPr="003568D6">
        <w:rPr>
          <w:rFonts w:ascii="Times New Roman" w:eastAsiaTheme="minorHAnsi" w:hAnsi="Times New Roman"/>
          <w:bCs/>
          <w:lang w:bidi="ru-RU"/>
        </w:rPr>
        <w:t xml:space="preserve"> _</w:t>
      </w:r>
      <w:proofErr w:type="gramEnd"/>
      <w:r w:rsidRPr="003568D6">
        <w:rPr>
          <w:rFonts w:ascii="Times New Roman" w:eastAsiaTheme="minorHAnsi" w:hAnsi="Times New Roman"/>
          <w:bCs/>
          <w:lang w:bidi="ru-RU"/>
        </w:rPr>
        <w:t>__________</w:t>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r>
      <w:r w:rsidRPr="003568D6">
        <w:rPr>
          <w:rFonts w:ascii="Times New Roman" w:eastAsiaTheme="minorHAnsi" w:hAnsi="Times New Roman"/>
          <w:lang w:bidi="ru-RU"/>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4816BD" w:rsidRPr="003568D6" w14:paraId="66CDF080" w14:textId="77777777" w:rsidTr="004816BD">
        <w:tc>
          <w:tcPr>
            <w:tcW w:w="9352" w:type="dxa"/>
            <w:tcBorders>
              <w:bottom w:val="single" w:sz="4" w:space="0" w:color="000000"/>
            </w:tcBorders>
            <w:tcMar>
              <w:top w:w="75" w:type="dxa"/>
              <w:left w:w="255" w:type="dxa"/>
              <w:bottom w:w="75" w:type="dxa"/>
              <w:right w:w="255" w:type="dxa"/>
            </w:tcMar>
          </w:tcPr>
          <w:p w14:paraId="69DD3883"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tc>
      </w:tr>
      <w:tr w:rsidR="004816BD" w:rsidRPr="003568D6" w14:paraId="0A5241D2" w14:textId="77777777" w:rsidTr="004816BD">
        <w:tc>
          <w:tcPr>
            <w:tcW w:w="9352" w:type="dxa"/>
            <w:tcBorders>
              <w:top w:val="single" w:sz="4" w:space="0" w:color="000000"/>
            </w:tcBorders>
            <w:tcMar>
              <w:top w:w="75" w:type="dxa"/>
              <w:left w:w="255" w:type="dxa"/>
              <w:bottom w:w="75" w:type="dxa"/>
              <w:right w:w="255" w:type="dxa"/>
            </w:tcMar>
          </w:tcPr>
          <w:p w14:paraId="05904275"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органа местного самоуправления)</w:t>
            </w:r>
          </w:p>
        </w:tc>
      </w:tr>
    </w:tbl>
    <w:p w14:paraId="5EF598AC"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заявителя (заказчика): </w:t>
      </w:r>
      <w:r w:rsidRPr="003568D6">
        <w:rPr>
          <w:rFonts w:ascii="Times New Roman" w:eastAsiaTheme="minorHAnsi" w:hAnsi="Times New Roman"/>
          <w:bCs/>
          <w:u w:val="single"/>
          <w:lang w:bidi="ru-RU"/>
        </w:rPr>
        <w:t>_________________________________________</w:t>
      </w:r>
      <w:r w:rsidRPr="003568D6">
        <w:rPr>
          <w:rFonts w:ascii="Times New Roman" w:eastAsiaTheme="minorHAnsi" w:hAnsi="Times New Roman"/>
          <w:lang w:bidi="ru-RU"/>
        </w:rPr>
        <w:t>.</w:t>
      </w:r>
    </w:p>
    <w:p w14:paraId="7D4F49EA" w14:textId="504DC350"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Адрес производства земляных работ: </w:t>
      </w:r>
      <w:r w:rsidRPr="003568D6">
        <w:rPr>
          <w:rFonts w:ascii="Times New Roman" w:eastAsiaTheme="minorHAnsi" w:hAnsi="Times New Roman"/>
          <w:bCs/>
          <w:u w:val="single"/>
          <w:lang w:bidi="ru-RU"/>
        </w:rPr>
        <w:t>__________________________________________.</w:t>
      </w:r>
    </w:p>
    <w:p w14:paraId="7FEBD628"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работ: </w:t>
      </w:r>
      <w:r w:rsidRPr="003568D6">
        <w:rPr>
          <w:rFonts w:ascii="Times New Roman" w:eastAsiaTheme="minorHAnsi" w:hAnsi="Times New Roman"/>
          <w:bCs/>
          <w:u w:val="single"/>
          <w:lang w:bidi="ru-RU"/>
        </w:rPr>
        <w:t>_________________.</w:t>
      </w:r>
      <w:r w:rsidRPr="003568D6">
        <w:rPr>
          <w:rFonts w:ascii="Times New Roman" w:eastAsiaTheme="minorHAnsi" w:hAnsi="Times New Roman"/>
          <w:lang w:bidi="ru-RU"/>
        </w:rPr>
        <w:t xml:space="preserve"> </w:t>
      </w:r>
    </w:p>
    <w:p w14:paraId="7BE3537C"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Вид и объем вскрываемого покрытия (вид/объем в м</w:t>
      </w:r>
      <w:r w:rsidRPr="003568D6">
        <w:rPr>
          <w:rFonts w:ascii="Times New Roman" w:eastAsiaTheme="minorHAnsi" w:hAnsi="Times New Roman"/>
          <w:vertAlign w:val="superscript"/>
          <w:lang w:bidi="ru-RU"/>
        </w:rPr>
        <w:t>3</w:t>
      </w:r>
      <w:r w:rsidRPr="003568D6">
        <w:rPr>
          <w:rFonts w:ascii="Times New Roman" w:eastAsiaTheme="minorHAnsi" w:hAnsi="Times New Roman"/>
          <w:lang w:bidi="ru-RU"/>
        </w:rPr>
        <w:t xml:space="preserve"> или кв. м): </w:t>
      </w:r>
      <w:r w:rsidRPr="003568D6">
        <w:rPr>
          <w:rFonts w:ascii="Times New Roman" w:eastAsiaTheme="minorHAnsi" w:hAnsi="Times New Roman"/>
          <w:bCs/>
          <w:u w:val="single"/>
          <w:lang w:bidi="ru-RU"/>
        </w:rPr>
        <w:t>__________________________________________________________________________________</w:t>
      </w:r>
      <w:r w:rsidRPr="003568D6">
        <w:rPr>
          <w:rFonts w:ascii="Times New Roman" w:eastAsiaTheme="minorHAnsi" w:hAnsi="Times New Roman"/>
          <w:lang w:bidi="ru-RU"/>
        </w:rPr>
        <w:t>.</w:t>
      </w:r>
    </w:p>
    <w:p w14:paraId="29DE72B0"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Период производства земляных работ: с </w:t>
      </w:r>
      <w:r w:rsidRPr="003568D6">
        <w:rPr>
          <w:rFonts w:ascii="Times New Roman" w:eastAsiaTheme="minorHAnsi" w:hAnsi="Times New Roman"/>
          <w:bCs/>
          <w:u w:val="single"/>
          <w:lang w:bidi="ru-RU"/>
        </w:rPr>
        <w:t>__________</w:t>
      </w:r>
      <w:r w:rsidRPr="003568D6">
        <w:rPr>
          <w:rFonts w:ascii="Times New Roman" w:eastAsiaTheme="minorHAnsi" w:hAnsi="Times New Roman"/>
          <w:lang w:bidi="ru-RU"/>
        </w:rPr>
        <w:t>_ по ___________.</w:t>
      </w:r>
    </w:p>
    <w:p w14:paraId="7269FE32"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lang w:bidi="ru-RU"/>
        </w:rPr>
        <w:t xml:space="preserve">Наименование подрядной организации, осуществляющей земляные работы: </w:t>
      </w:r>
      <w:r w:rsidRPr="003568D6">
        <w:rPr>
          <w:rFonts w:ascii="Times New Roman" w:eastAsiaTheme="minorHAnsi" w:hAnsi="Times New Roman"/>
          <w:bCs/>
          <w:u w:val="single"/>
          <w:lang w:bidi="ru-RU"/>
        </w:rPr>
        <w:t>____________________________________________________________________________________</w:t>
      </w:r>
    </w:p>
    <w:p w14:paraId="121F116C"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lang w:bidi="ru-RU"/>
        </w:rPr>
        <w:t>Сведения о должностных лицах, ответственных за производство земляных работ:</w:t>
      </w:r>
      <w:r w:rsidRPr="003568D6">
        <w:rPr>
          <w:rFonts w:ascii="Times New Roman" w:eastAsiaTheme="minorHAnsi" w:hAnsi="Times New Roman"/>
          <w:bCs/>
          <w:u w:val="single"/>
          <w:lang w:bidi="ru-RU"/>
        </w:rPr>
        <w:t xml:space="preserve"> ____________________________________________________________________________________</w:t>
      </w:r>
    </w:p>
    <w:p w14:paraId="16B92F94"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 xml:space="preserve">Наименование подрядной организации, выполняющей работы по восстановлению благоустройства: </w:t>
      </w:r>
      <w:r w:rsidRPr="003568D6">
        <w:rPr>
          <w:rFonts w:ascii="Times New Roman" w:eastAsiaTheme="minorHAnsi" w:hAnsi="Times New Roman"/>
          <w:bCs/>
          <w:u w:val="single"/>
          <w:lang w:bidi="ru-RU"/>
        </w:rPr>
        <w:t>_____________________________________________________________________</w:t>
      </w:r>
    </w:p>
    <w:p w14:paraId="440A22A7" w14:textId="77777777" w:rsidR="004816BD" w:rsidRPr="003568D6" w:rsidRDefault="004816BD" w:rsidP="003568D6">
      <w:pPr>
        <w:spacing w:after="0" w:line="240" w:lineRule="auto"/>
        <w:contextualSpacing/>
        <w:jc w:val="both"/>
        <w:rPr>
          <w:rFonts w:ascii="Times New Roman" w:eastAsiaTheme="minorHAnsi" w:hAnsi="Times New Roman"/>
          <w:lang w:bidi="ru-RU"/>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4816BD" w:rsidRPr="003568D6" w14:paraId="29E2A32F" w14:textId="77777777" w:rsidTr="004816BD">
        <w:trPr>
          <w:trHeight w:val="528"/>
        </w:trPr>
        <w:tc>
          <w:tcPr>
            <w:tcW w:w="4163" w:type="dxa"/>
            <w:tcBorders>
              <w:top w:val="single" w:sz="4" w:space="0" w:color="auto"/>
              <w:left w:val="single" w:sz="4" w:space="0" w:color="auto"/>
              <w:bottom w:val="single" w:sz="4" w:space="0" w:color="auto"/>
              <w:right w:val="single" w:sz="4" w:space="0" w:color="auto"/>
            </w:tcBorders>
          </w:tcPr>
          <w:p w14:paraId="53E03BA1"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14:paraId="5C5C7CF5"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6332AB4D" w14:textId="77777777" w:rsidR="004816BD" w:rsidRPr="003568D6" w:rsidRDefault="004816BD" w:rsidP="003568D6">
            <w:pPr>
              <w:spacing w:after="0" w:line="240" w:lineRule="auto"/>
              <w:contextualSpacing/>
              <w:jc w:val="both"/>
              <w:rPr>
                <w:rFonts w:ascii="Times New Roman" w:eastAsiaTheme="minorHAnsi" w:hAnsi="Times New Roman"/>
                <w:lang w:bidi="ru-RU"/>
              </w:rPr>
            </w:pPr>
          </w:p>
        </w:tc>
      </w:tr>
    </w:tbl>
    <w:p w14:paraId="334382F4"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4003A155" w14:textId="77777777" w:rsidR="004816BD" w:rsidRPr="003568D6" w:rsidRDefault="004816BD" w:rsidP="003568D6">
      <w:p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Особые отметки ____________________________________________________________.</w:t>
      </w:r>
    </w:p>
    <w:p w14:paraId="5057210A"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399B617D" w14:textId="77777777" w:rsidR="004816BD" w:rsidRPr="003568D6" w:rsidRDefault="004816BD" w:rsidP="003568D6">
      <w:pPr>
        <w:spacing w:after="0" w:line="240" w:lineRule="auto"/>
        <w:contextualSpacing/>
        <w:jc w:val="both"/>
        <w:rPr>
          <w:rFonts w:ascii="Times New Roman" w:eastAsiaTheme="minorHAnsi" w:hAnsi="Times New Roman"/>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389"/>
      </w:tblGrid>
      <w:tr w:rsidR="004816BD" w:rsidRPr="003568D6" w14:paraId="57A52A24" w14:textId="77777777" w:rsidTr="004816BD">
        <w:tc>
          <w:tcPr>
            <w:tcW w:w="5098" w:type="dxa"/>
            <w:tcBorders>
              <w:right w:val="single" w:sz="4" w:space="0" w:color="auto"/>
            </w:tcBorders>
          </w:tcPr>
          <w:p w14:paraId="18F7BE9F"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735894CD"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Сведения о сертификате</w:t>
            </w:r>
          </w:p>
          <w:p w14:paraId="285181C6"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электронной</w:t>
            </w:r>
          </w:p>
          <w:p w14:paraId="59EC41CD"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подписи</w:t>
            </w:r>
          </w:p>
        </w:tc>
      </w:tr>
    </w:tbl>
    <w:p w14:paraId="764E8AA8"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3E2A383B"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74BC0A2B" w14:textId="77777777" w:rsidR="004816BD" w:rsidRPr="003568D6" w:rsidRDefault="004816BD" w:rsidP="003568D6">
      <w:pPr>
        <w:spacing w:after="0" w:line="240" w:lineRule="auto"/>
        <w:contextualSpacing/>
        <w:jc w:val="right"/>
        <w:rPr>
          <w:rFonts w:ascii="Times New Roman" w:eastAsiaTheme="minorHAnsi" w:hAnsi="Times New Roman"/>
          <w:b/>
          <w:lang w:bidi="ru-RU"/>
        </w:rPr>
      </w:pPr>
    </w:p>
    <w:p w14:paraId="6CDF128C" w14:textId="77777777" w:rsidR="00CA1593" w:rsidRDefault="00CA1593" w:rsidP="003568D6">
      <w:pPr>
        <w:spacing w:after="0" w:line="240" w:lineRule="auto"/>
        <w:contextualSpacing/>
        <w:jc w:val="right"/>
        <w:rPr>
          <w:rFonts w:ascii="Times New Roman" w:eastAsiaTheme="minorHAnsi" w:hAnsi="Times New Roman"/>
          <w:b/>
          <w:lang w:bidi="ru-RU"/>
        </w:rPr>
      </w:pPr>
    </w:p>
    <w:p w14:paraId="44D779AC" w14:textId="77777777" w:rsidR="00CA1593" w:rsidRDefault="00CA1593" w:rsidP="003568D6">
      <w:pPr>
        <w:spacing w:after="0" w:line="240" w:lineRule="auto"/>
        <w:contextualSpacing/>
        <w:jc w:val="right"/>
        <w:rPr>
          <w:rFonts w:ascii="Times New Roman" w:eastAsiaTheme="minorHAnsi" w:hAnsi="Times New Roman"/>
          <w:b/>
          <w:lang w:bidi="ru-RU"/>
        </w:rPr>
      </w:pPr>
    </w:p>
    <w:p w14:paraId="19639C38" w14:textId="77777777" w:rsidR="00CA1593" w:rsidRDefault="00CA1593" w:rsidP="003568D6">
      <w:pPr>
        <w:spacing w:after="0" w:line="240" w:lineRule="auto"/>
        <w:contextualSpacing/>
        <w:jc w:val="right"/>
        <w:rPr>
          <w:rFonts w:ascii="Times New Roman" w:eastAsiaTheme="minorHAnsi" w:hAnsi="Times New Roman"/>
          <w:b/>
          <w:lang w:bidi="ru-RU"/>
        </w:rPr>
      </w:pPr>
    </w:p>
    <w:p w14:paraId="1D6CD6EE" w14:textId="77777777" w:rsidR="00CA1593" w:rsidRDefault="00CA1593" w:rsidP="003568D6">
      <w:pPr>
        <w:spacing w:after="0" w:line="240" w:lineRule="auto"/>
        <w:contextualSpacing/>
        <w:jc w:val="right"/>
        <w:rPr>
          <w:rFonts w:ascii="Times New Roman" w:eastAsiaTheme="minorHAnsi" w:hAnsi="Times New Roman"/>
          <w:b/>
          <w:lang w:bidi="ru-RU"/>
        </w:rPr>
      </w:pPr>
    </w:p>
    <w:p w14:paraId="737E1FFB" w14:textId="77777777" w:rsidR="00CA1593" w:rsidRDefault="00CA1593" w:rsidP="003568D6">
      <w:pPr>
        <w:spacing w:after="0" w:line="240" w:lineRule="auto"/>
        <w:contextualSpacing/>
        <w:jc w:val="right"/>
        <w:rPr>
          <w:rFonts w:ascii="Times New Roman" w:eastAsiaTheme="minorHAnsi" w:hAnsi="Times New Roman"/>
          <w:b/>
          <w:lang w:bidi="ru-RU"/>
        </w:rPr>
      </w:pPr>
    </w:p>
    <w:p w14:paraId="489DD0E0" w14:textId="77777777" w:rsidR="00CA1593" w:rsidRDefault="00CA1593" w:rsidP="003568D6">
      <w:pPr>
        <w:spacing w:after="0" w:line="240" w:lineRule="auto"/>
        <w:contextualSpacing/>
        <w:jc w:val="right"/>
        <w:rPr>
          <w:rFonts w:ascii="Times New Roman" w:eastAsiaTheme="minorHAnsi" w:hAnsi="Times New Roman"/>
          <w:b/>
          <w:lang w:bidi="ru-RU"/>
        </w:rPr>
      </w:pPr>
    </w:p>
    <w:p w14:paraId="69630268" w14:textId="77777777" w:rsidR="00CA1593" w:rsidRDefault="00CA1593" w:rsidP="003568D6">
      <w:pPr>
        <w:spacing w:after="0" w:line="240" w:lineRule="auto"/>
        <w:contextualSpacing/>
        <w:jc w:val="right"/>
        <w:rPr>
          <w:rFonts w:ascii="Times New Roman" w:eastAsiaTheme="minorHAnsi" w:hAnsi="Times New Roman"/>
          <w:b/>
          <w:lang w:bidi="ru-RU"/>
        </w:rPr>
      </w:pPr>
    </w:p>
    <w:p w14:paraId="1660323D" w14:textId="524AC3C8" w:rsidR="00CA1593" w:rsidRDefault="00CA1593" w:rsidP="003568D6">
      <w:pPr>
        <w:spacing w:after="0" w:line="240" w:lineRule="auto"/>
        <w:contextualSpacing/>
        <w:jc w:val="right"/>
        <w:rPr>
          <w:rFonts w:ascii="Times New Roman" w:eastAsiaTheme="minorHAnsi" w:hAnsi="Times New Roman"/>
          <w:b/>
          <w:lang w:bidi="ru-RU"/>
        </w:rPr>
      </w:pPr>
    </w:p>
    <w:p w14:paraId="1945A2D4" w14:textId="1F846A52" w:rsidR="0088653D" w:rsidRDefault="0088653D" w:rsidP="003568D6">
      <w:pPr>
        <w:spacing w:after="0" w:line="240" w:lineRule="auto"/>
        <w:contextualSpacing/>
        <w:jc w:val="right"/>
        <w:rPr>
          <w:rFonts w:ascii="Times New Roman" w:eastAsiaTheme="minorHAnsi" w:hAnsi="Times New Roman"/>
          <w:b/>
          <w:lang w:bidi="ru-RU"/>
        </w:rPr>
      </w:pPr>
    </w:p>
    <w:p w14:paraId="35EF9452" w14:textId="4319E109" w:rsidR="0088653D" w:rsidRDefault="0088653D" w:rsidP="003568D6">
      <w:pPr>
        <w:spacing w:after="0" w:line="240" w:lineRule="auto"/>
        <w:contextualSpacing/>
        <w:jc w:val="right"/>
        <w:rPr>
          <w:rFonts w:ascii="Times New Roman" w:eastAsiaTheme="minorHAnsi" w:hAnsi="Times New Roman"/>
          <w:b/>
          <w:lang w:bidi="ru-RU"/>
        </w:rPr>
      </w:pPr>
    </w:p>
    <w:p w14:paraId="52DAE88A" w14:textId="3317E0E8" w:rsidR="0088653D" w:rsidRDefault="0088653D" w:rsidP="003568D6">
      <w:pPr>
        <w:spacing w:after="0" w:line="240" w:lineRule="auto"/>
        <w:contextualSpacing/>
        <w:jc w:val="right"/>
        <w:rPr>
          <w:rFonts w:ascii="Times New Roman" w:eastAsiaTheme="minorHAnsi" w:hAnsi="Times New Roman"/>
          <w:b/>
          <w:lang w:bidi="ru-RU"/>
        </w:rPr>
      </w:pPr>
    </w:p>
    <w:p w14:paraId="361BF7E7" w14:textId="6A0227AA" w:rsidR="0088653D" w:rsidRDefault="0088653D" w:rsidP="003568D6">
      <w:pPr>
        <w:spacing w:after="0" w:line="240" w:lineRule="auto"/>
        <w:contextualSpacing/>
        <w:jc w:val="right"/>
        <w:rPr>
          <w:rFonts w:ascii="Times New Roman" w:eastAsiaTheme="minorHAnsi" w:hAnsi="Times New Roman"/>
          <w:b/>
          <w:lang w:bidi="ru-RU"/>
        </w:rPr>
      </w:pPr>
    </w:p>
    <w:p w14:paraId="6FB8A149" w14:textId="19106961" w:rsidR="0088653D" w:rsidRDefault="0088653D" w:rsidP="003568D6">
      <w:pPr>
        <w:spacing w:after="0" w:line="240" w:lineRule="auto"/>
        <w:contextualSpacing/>
        <w:jc w:val="right"/>
        <w:rPr>
          <w:rFonts w:ascii="Times New Roman" w:eastAsiaTheme="minorHAnsi" w:hAnsi="Times New Roman"/>
          <w:b/>
          <w:lang w:bidi="ru-RU"/>
        </w:rPr>
      </w:pPr>
    </w:p>
    <w:p w14:paraId="25A76B75" w14:textId="22D22A58" w:rsidR="0088653D" w:rsidRDefault="0088653D" w:rsidP="003568D6">
      <w:pPr>
        <w:spacing w:after="0" w:line="240" w:lineRule="auto"/>
        <w:contextualSpacing/>
        <w:jc w:val="right"/>
        <w:rPr>
          <w:rFonts w:ascii="Times New Roman" w:eastAsiaTheme="minorHAnsi" w:hAnsi="Times New Roman"/>
          <w:b/>
          <w:lang w:bidi="ru-RU"/>
        </w:rPr>
      </w:pPr>
    </w:p>
    <w:p w14:paraId="73AF2657" w14:textId="215ED689" w:rsidR="0088653D" w:rsidRDefault="0088653D" w:rsidP="003568D6">
      <w:pPr>
        <w:spacing w:after="0" w:line="240" w:lineRule="auto"/>
        <w:contextualSpacing/>
        <w:jc w:val="right"/>
        <w:rPr>
          <w:rFonts w:ascii="Times New Roman" w:eastAsiaTheme="minorHAnsi" w:hAnsi="Times New Roman"/>
          <w:b/>
          <w:lang w:bidi="ru-RU"/>
        </w:rPr>
      </w:pPr>
    </w:p>
    <w:p w14:paraId="4E591438" w14:textId="4A698900" w:rsidR="0088653D" w:rsidRDefault="0088653D" w:rsidP="003568D6">
      <w:pPr>
        <w:spacing w:after="0" w:line="240" w:lineRule="auto"/>
        <w:contextualSpacing/>
        <w:jc w:val="right"/>
        <w:rPr>
          <w:rFonts w:ascii="Times New Roman" w:eastAsiaTheme="minorHAnsi" w:hAnsi="Times New Roman"/>
          <w:b/>
          <w:lang w:bidi="ru-RU"/>
        </w:rPr>
      </w:pPr>
    </w:p>
    <w:p w14:paraId="4DB9AAFA" w14:textId="66E11AD3" w:rsidR="0088653D" w:rsidRDefault="0088653D" w:rsidP="003568D6">
      <w:pPr>
        <w:spacing w:after="0" w:line="240" w:lineRule="auto"/>
        <w:contextualSpacing/>
        <w:jc w:val="right"/>
        <w:rPr>
          <w:rFonts w:ascii="Times New Roman" w:eastAsiaTheme="minorHAnsi" w:hAnsi="Times New Roman"/>
          <w:b/>
          <w:lang w:bidi="ru-RU"/>
        </w:rPr>
      </w:pPr>
    </w:p>
    <w:p w14:paraId="64CF00F8" w14:textId="74650EA5" w:rsidR="0088653D" w:rsidRDefault="0088653D" w:rsidP="003568D6">
      <w:pPr>
        <w:spacing w:after="0" w:line="240" w:lineRule="auto"/>
        <w:contextualSpacing/>
        <w:jc w:val="right"/>
        <w:rPr>
          <w:rFonts w:ascii="Times New Roman" w:eastAsiaTheme="minorHAnsi" w:hAnsi="Times New Roman"/>
          <w:b/>
          <w:lang w:bidi="ru-RU"/>
        </w:rPr>
      </w:pPr>
    </w:p>
    <w:p w14:paraId="63EFC700" w14:textId="52D42B3E" w:rsidR="0088653D" w:rsidRDefault="0088653D" w:rsidP="003568D6">
      <w:pPr>
        <w:spacing w:after="0" w:line="240" w:lineRule="auto"/>
        <w:contextualSpacing/>
        <w:jc w:val="right"/>
        <w:rPr>
          <w:rFonts w:ascii="Times New Roman" w:eastAsiaTheme="minorHAnsi" w:hAnsi="Times New Roman"/>
          <w:b/>
          <w:lang w:bidi="ru-RU"/>
        </w:rPr>
      </w:pPr>
    </w:p>
    <w:p w14:paraId="308BDABE" w14:textId="77777777" w:rsidR="0088653D" w:rsidRDefault="0088653D" w:rsidP="003568D6">
      <w:pPr>
        <w:spacing w:after="0" w:line="240" w:lineRule="auto"/>
        <w:contextualSpacing/>
        <w:jc w:val="right"/>
        <w:rPr>
          <w:rFonts w:ascii="Times New Roman" w:eastAsiaTheme="minorHAnsi" w:hAnsi="Times New Roman"/>
          <w:b/>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88653D" w14:paraId="7881B5AE" w14:textId="77777777" w:rsidTr="0088653D">
        <w:tc>
          <w:tcPr>
            <w:tcW w:w="4669" w:type="dxa"/>
          </w:tcPr>
          <w:p w14:paraId="722912E9" w14:textId="77777777" w:rsidR="0088653D" w:rsidRDefault="0088653D" w:rsidP="003568D6">
            <w:pPr>
              <w:contextualSpacing/>
              <w:jc w:val="right"/>
              <w:rPr>
                <w:rFonts w:ascii="Times New Roman" w:eastAsiaTheme="minorHAnsi" w:hAnsi="Times New Roman"/>
                <w:b/>
                <w:lang w:bidi="ru-RU"/>
              </w:rPr>
            </w:pPr>
          </w:p>
        </w:tc>
        <w:tc>
          <w:tcPr>
            <w:tcW w:w="4669" w:type="dxa"/>
          </w:tcPr>
          <w:p w14:paraId="24519F30" w14:textId="77777777" w:rsidR="0088653D" w:rsidRPr="003568D6" w:rsidRDefault="0088653D" w:rsidP="0088653D">
            <w:pPr>
              <w:contextualSpacing/>
              <w:jc w:val="right"/>
              <w:rPr>
                <w:rFonts w:ascii="Times New Roman" w:eastAsiaTheme="minorHAnsi" w:hAnsi="Times New Roman"/>
                <w:lang w:bidi="ru-RU"/>
              </w:rPr>
            </w:pPr>
            <w:r w:rsidRPr="003568D6">
              <w:rPr>
                <w:rFonts w:ascii="Times New Roman" w:eastAsiaTheme="minorHAnsi" w:hAnsi="Times New Roman"/>
                <w:b/>
                <w:lang w:bidi="ru-RU"/>
              </w:rPr>
              <w:t>Приложение № 2</w:t>
            </w:r>
            <w:r w:rsidRPr="003568D6">
              <w:rPr>
                <w:rFonts w:ascii="Times New Roman" w:eastAsiaTheme="minorHAnsi" w:hAnsi="Times New Roman"/>
                <w:lang w:bidi="ru-RU"/>
              </w:rPr>
              <w:t xml:space="preserve"> </w:t>
            </w:r>
          </w:p>
          <w:p w14:paraId="6A54BC24" w14:textId="77777777" w:rsidR="0088653D" w:rsidRPr="003568D6" w:rsidRDefault="0088653D" w:rsidP="0088653D">
            <w:pPr>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14:paraId="4FC2AAC3" w14:textId="77777777" w:rsidR="0088653D" w:rsidRPr="003568D6" w:rsidRDefault="0088653D" w:rsidP="0088653D">
            <w:pPr>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14:paraId="2CC76530" w14:textId="655DE9EA" w:rsidR="0088653D" w:rsidRPr="0088653D" w:rsidRDefault="0088653D" w:rsidP="003568D6">
            <w:pPr>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tc>
      </w:tr>
    </w:tbl>
    <w:p w14:paraId="5FF7911E" w14:textId="77777777" w:rsidR="0088653D" w:rsidRDefault="0088653D" w:rsidP="003568D6">
      <w:pPr>
        <w:spacing w:after="0" w:line="240" w:lineRule="auto"/>
        <w:contextualSpacing/>
        <w:jc w:val="center"/>
        <w:rPr>
          <w:rFonts w:ascii="Times New Roman" w:eastAsiaTheme="minorHAnsi" w:hAnsi="Times New Roman"/>
          <w:b/>
          <w:bCs/>
          <w:lang w:bidi="ru-RU"/>
        </w:rPr>
      </w:pPr>
      <w:bookmarkStart w:id="407" w:name="_Toc103877712"/>
    </w:p>
    <w:p w14:paraId="61F54F71" w14:textId="5EE3B084" w:rsidR="004816BD" w:rsidRPr="003568D6" w:rsidRDefault="004816BD" w:rsidP="003568D6">
      <w:pPr>
        <w:spacing w:after="0" w:line="240" w:lineRule="auto"/>
        <w:contextualSpacing/>
        <w:jc w:val="center"/>
        <w:rPr>
          <w:rFonts w:ascii="Times New Roman" w:eastAsiaTheme="minorHAnsi" w:hAnsi="Times New Roman"/>
          <w:b/>
          <w:bCs/>
          <w:lang w:bidi="ru-RU"/>
        </w:rPr>
      </w:pPr>
      <w:r w:rsidRPr="003568D6">
        <w:rPr>
          <w:rFonts w:ascii="Times New Roman" w:eastAsiaTheme="minorHAnsi" w:hAnsi="Times New Roman"/>
          <w:b/>
          <w:bCs/>
          <w:lang w:bidi="ru-RU"/>
        </w:rPr>
        <w:t>Форма</w:t>
      </w:r>
      <w:r w:rsidR="0088653D">
        <w:rPr>
          <w:rFonts w:ascii="Times New Roman" w:eastAsiaTheme="minorHAnsi" w:hAnsi="Times New Roman"/>
          <w:b/>
          <w:bCs/>
          <w:lang w:bidi="ru-RU"/>
        </w:rPr>
        <w:t xml:space="preserve"> </w:t>
      </w:r>
      <w:r w:rsidRPr="003568D6">
        <w:rPr>
          <w:rFonts w:ascii="Times New Roman" w:eastAsiaTheme="minorHAnsi" w:hAnsi="Times New Roman"/>
          <w:b/>
          <w:bCs/>
          <w:lang w:bidi="ru-RU"/>
        </w:rP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7"/>
    </w:p>
    <w:p w14:paraId="1AF59A9D"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w:t>
      </w:r>
    </w:p>
    <w:p w14:paraId="5B39367A"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на предоставление услуги</w:t>
      </w:r>
    </w:p>
    <w:p w14:paraId="3CEBBE10"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3AE73A30" w14:textId="06452852" w:rsidR="004816BD" w:rsidRPr="003568D6" w:rsidRDefault="004816BD" w:rsidP="003568D6">
      <w:pPr>
        <w:spacing w:after="0" w:line="240" w:lineRule="auto"/>
        <w:contextualSpacing/>
        <w:jc w:val="both"/>
        <w:rPr>
          <w:rFonts w:ascii="Times New Roman" w:eastAsiaTheme="minorHAnsi" w:hAnsi="Times New Roman"/>
          <w:bCs/>
          <w:vanish/>
          <w:u w:val="single"/>
          <w:lang w:bidi="ru-RU"/>
        </w:rPr>
      </w:pPr>
      <w:r w:rsidRPr="003568D6">
        <w:rPr>
          <w:rFonts w:ascii="Times New Roman" w:eastAsiaTheme="minorHAnsi" w:hAnsi="Times New Roman"/>
          <w:bCs/>
          <w:lang w:bidi="ru-RU"/>
        </w:rPr>
        <w:t xml:space="preserve">Кому: </w:t>
      </w:r>
      <w:r w:rsidRPr="003568D6">
        <w:rPr>
          <w:rFonts w:ascii="Times New Roman" w:eastAsiaTheme="minorHAnsi" w:hAnsi="Times New Roman"/>
          <w:bCs/>
          <w:u w:val="single"/>
          <w:lang w:bidi="ru-RU"/>
        </w:rPr>
        <w:t>________________________________</w:t>
      </w:r>
    </w:p>
    <w:p w14:paraId="53B01D20" w14:textId="26288F02"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(фамилия, имя, отчество (последнее – при наличии), наименование и данные документа, удостоверяющего личность – для физического лица;</w:t>
      </w:r>
      <w:r w:rsidR="0088653D">
        <w:rPr>
          <w:rFonts w:ascii="Times New Roman" w:eastAsiaTheme="minorHAnsi" w:hAnsi="Times New Roman"/>
          <w:bCs/>
          <w:i/>
          <w:iCs/>
          <w:lang w:bidi="ru-RU"/>
        </w:rPr>
        <w:t xml:space="preserve"> </w:t>
      </w:r>
      <w:r w:rsidRPr="003568D6">
        <w:rPr>
          <w:rFonts w:ascii="Times New Roman" w:eastAsiaTheme="minorHAnsi" w:hAnsi="Times New Roman"/>
          <w:bCs/>
          <w:i/>
          <w:iCs/>
          <w:lang w:bidi="ru-RU"/>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265A3EBA"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u w:val="single"/>
          <w:lang w:bidi="ru-RU"/>
        </w:rPr>
        <w:t xml:space="preserve">             </w:t>
      </w:r>
      <w:r w:rsidRPr="003568D6">
        <w:rPr>
          <w:rFonts w:ascii="Times New Roman" w:eastAsiaTheme="minorHAnsi" w:hAnsi="Times New Roman"/>
          <w:bCs/>
          <w:vanish/>
          <w:u w:val="single"/>
          <w:lang w:bidi="ru-RU"/>
        </w:rPr>
        <w:t>;</w:t>
      </w:r>
    </w:p>
    <w:p w14:paraId="6F2520D6"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Контактные данные: </w:t>
      </w:r>
      <w:r w:rsidRPr="003568D6">
        <w:rPr>
          <w:rFonts w:ascii="Times New Roman" w:eastAsiaTheme="minorHAnsi" w:hAnsi="Times New Roman"/>
          <w:bCs/>
          <w:u w:val="single"/>
          <w:lang w:bidi="ru-RU"/>
        </w:rPr>
        <w:t>_______________________</w:t>
      </w:r>
    </w:p>
    <w:p w14:paraId="7E69A594" w14:textId="77777777"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6021813"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09626DBE" w14:textId="77777777" w:rsidR="004816BD" w:rsidRPr="003568D6" w:rsidRDefault="004816BD" w:rsidP="003568D6">
      <w:pPr>
        <w:spacing w:after="0" w:line="240" w:lineRule="auto"/>
        <w:contextualSpacing/>
        <w:jc w:val="both"/>
        <w:rPr>
          <w:rFonts w:ascii="Times New Roman" w:eastAsiaTheme="minorHAnsi" w:hAnsi="Times New Roman"/>
          <w:b/>
          <w:bCs/>
          <w:lang w:bidi="ru-RU"/>
        </w:rPr>
      </w:pPr>
      <w:r w:rsidRPr="003568D6">
        <w:rPr>
          <w:rFonts w:ascii="Times New Roman" w:eastAsiaTheme="minorHAnsi" w:hAnsi="Times New Roman"/>
          <w:b/>
          <w:lang w:bidi="ru-RU"/>
        </w:rPr>
        <w:t>РЕШЕНИЕ</w:t>
      </w:r>
    </w:p>
    <w:p w14:paraId="2018C786" w14:textId="7786290C"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_____________________________________________</w:t>
      </w:r>
    </w:p>
    <w:p w14:paraId="71AB2DAD"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_______________ от _________________.</w:t>
      </w:r>
    </w:p>
    <w:p w14:paraId="4F04496C" w14:textId="77777777" w:rsidR="004816BD" w:rsidRPr="003568D6" w:rsidRDefault="004816BD" w:rsidP="003568D6">
      <w:pPr>
        <w:spacing w:after="0" w:line="240" w:lineRule="auto"/>
        <w:contextualSpacing/>
        <w:jc w:val="both"/>
        <w:rPr>
          <w:rFonts w:ascii="Times New Roman" w:eastAsiaTheme="minorHAnsi" w:hAnsi="Times New Roman"/>
          <w:bCs/>
          <w:i/>
          <w:iCs/>
          <w:lang w:bidi="ru-RU"/>
        </w:rPr>
      </w:pPr>
      <w:r w:rsidRPr="003568D6">
        <w:rPr>
          <w:rFonts w:ascii="Times New Roman" w:eastAsiaTheme="minorHAnsi" w:hAnsi="Times New Roman"/>
          <w:bCs/>
          <w:i/>
          <w:iCs/>
          <w:lang w:bidi="ru-RU"/>
        </w:rPr>
        <w:t>(номер и дата решения)</w:t>
      </w:r>
    </w:p>
    <w:p w14:paraId="72818C92"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6EFAC328"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 xml:space="preserve">По результатам рассмотрения заявления по услуге «Предоставление разрешения на осуществление земляных работ» от  </w:t>
      </w:r>
      <w:r w:rsidRPr="003568D6">
        <w:rPr>
          <w:rFonts w:ascii="Times New Roman" w:eastAsiaTheme="minorHAnsi" w:hAnsi="Times New Roman"/>
          <w:bCs/>
          <w:u w:val="single"/>
          <w:lang w:bidi="ru-RU"/>
        </w:rPr>
        <w:t xml:space="preserve">____________ № </w:t>
      </w:r>
      <w:r w:rsidRPr="003568D6">
        <w:rPr>
          <w:rFonts w:ascii="Times New Roman" w:eastAsiaTheme="minorHAnsi" w:hAnsi="Times New Roman"/>
          <w:bCs/>
          <w:lang w:bidi="ru-RU"/>
        </w:rPr>
        <w:t xml:space="preserve"> </w:t>
      </w:r>
      <w:r w:rsidRPr="003568D6">
        <w:rPr>
          <w:rFonts w:ascii="Times New Roman" w:eastAsiaTheme="minorHAnsi" w:hAnsi="Times New Roman"/>
          <w:bCs/>
          <w:u w:val="single"/>
          <w:lang w:bidi="ru-RU"/>
        </w:rPr>
        <w:t xml:space="preserve">____________ </w:t>
      </w:r>
      <w:r w:rsidRPr="003568D6">
        <w:rPr>
          <w:rFonts w:ascii="Times New Roman" w:eastAsiaTheme="minorHAnsi" w:hAnsi="Times New Roman"/>
          <w:bCs/>
          <w:lang w:bidi="ru-RU"/>
        </w:rPr>
        <w:t xml:space="preserve">и приложенных к нему документов, </w:t>
      </w:r>
      <w:r w:rsidRPr="003568D6">
        <w:rPr>
          <w:rFonts w:ascii="Times New Roman" w:eastAsiaTheme="minorHAnsi" w:hAnsi="Times New Roman"/>
          <w:bCs/>
          <w:u w:val="single"/>
          <w:lang w:bidi="ru-RU"/>
        </w:rPr>
        <w:t xml:space="preserve">_____________  </w:t>
      </w:r>
      <w:r w:rsidRPr="003568D6">
        <w:rPr>
          <w:rFonts w:ascii="Times New Roman" w:eastAsiaTheme="minorHAnsi" w:hAnsi="Times New Roman"/>
          <w:bCs/>
          <w:lang w:bidi="ru-RU"/>
        </w:rPr>
        <w:t xml:space="preserve">принято решение </w:t>
      </w:r>
      <w:r w:rsidRPr="003568D6">
        <w:rPr>
          <w:rFonts w:ascii="Times New Roman" w:eastAsiaTheme="minorHAnsi" w:hAnsi="Times New Roman"/>
          <w:bCs/>
          <w:u w:val="single"/>
          <w:lang w:bidi="ru-RU"/>
        </w:rPr>
        <w:t>___________________, по следующим основаниям:</w:t>
      </w:r>
    </w:p>
    <w:p w14:paraId="251DDB21"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_____________________________________________________________________________.</w:t>
      </w:r>
    </w:p>
    <w:p w14:paraId="056C55BC" w14:textId="77777777" w:rsidR="004816BD" w:rsidRPr="003568D6" w:rsidRDefault="004816BD" w:rsidP="003568D6">
      <w:pPr>
        <w:spacing w:after="0" w:line="240" w:lineRule="auto"/>
        <w:contextualSpacing/>
        <w:jc w:val="both"/>
        <w:rPr>
          <w:rFonts w:ascii="Times New Roman" w:eastAsiaTheme="minorHAnsi" w:hAnsi="Times New Roman"/>
          <w:bCs/>
          <w:u w:val="single"/>
          <w:lang w:bidi="ru-RU"/>
        </w:rPr>
      </w:pPr>
      <w:r w:rsidRPr="003568D6">
        <w:rPr>
          <w:rFonts w:ascii="Times New Roman" w:eastAsiaTheme="minorHAnsi" w:hAnsi="Times New Roman"/>
          <w:bCs/>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2821D17C" w14:textId="77777777" w:rsidR="004816BD" w:rsidRPr="003568D6" w:rsidRDefault="004816BD" w:rsidP="003568D6">
      <w:p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346E40C3"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04B753F5"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p w14:paraId="081C8CB0" w14:textId="77777777" w:rsidR="004816BD" w:rsidRPr="003568D6" w:rsidRDefault="004816BD" w:rsidP="003568D6">
      <w:pPr>
        <w:spacing w:after="0" w:line="240" w:lineRule="auto"/>
        <w:contextualSpacing/>
        <w:jc w:val="both"/>
        <w:rPr>
          <w:rFonts w:ascii="Times New Roman" w:eastAsiaTheme="minorHAnsi" w:hAnsi="Times New Roman"/>
          <w:bCs/>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389"/>
      </w:tblGrid>
      <w:tr w:rsidR="004816BD" w:rsidRPr="003568D6" w14:paraId="5DAE3DDD" w14:textId="77777777" w:rsidTr="004816BD">
        <w:tc>
          <w:tcPr>
            <w:tcW w:w="5098" w:type="dxa"/>
            <w:tcBorders>
              <w:right w:val="single" w:sz="4" w:space="0" w:color="auto"/>
            </w:tcBorders>
          </w:tcPr>
          <w:p w14:paraId="4A4DF5A2"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2BD51C72"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Сведения о сертификате</w:t>
            </w:r>
          </w:p>
          <w:p w14:paraId="29B11E07"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электронной</w:t>
            </w:r>
          </w:p>
          <w:p w14:paraId="0AD9B981" w14:textId="77777777" w:rsidR="004816BD" w:rsidRPr="003568D6" w:rsidRDefault="004816BD" w:rsidP="003568D6">
            <w:pPr>
              <w:contextualSpacing/>
              <w:jc w:val="both"/>
              <w:rPr>
                <w:rFonts w:ascii="Times New Roman" w:eastAsiaTheme="minorHAnsi" w:hAnsi="Times New Roman"/>
                <w:bCs/>
              </w:rPr>
            </w:pPr>
            <w:r w:rsidRPr="003568D6">
              <w:rPr>
                <w:rFonts w:ascii="Times New Roman" w:eastAsiaTheme="minorHAnsi" w:hAnsi="Times New Roman"/>
                <w:bCs/>
              </w:rPr>
              <w:t>подписи</w:t>
            </w:r>
          </w:p>
        </w:tc>
      </w:tr>
    </w:tbl>
    <w:p w14:paraId="00882360"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01C1D66C"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044B97B9"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630852CE"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515D9C0C"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0F3858B8"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7FB054F2"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2AB7BA68"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6576F03C"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1EEB2071" w14:textId="77777777" w:rsidR="004816BD" w:rsidRPr="003568D6" w:rsidRDefault="004816BD" w:rsidP="003568D6">
      <w:pPr>
        <w:spacing w:after="0" w:line="240" w:lineRule="auto"/>
        <w:contextualSpacing/>
        <w:jc w:val="both"/>
        <w:rPr>
          <w:rFonts w:ascii="Times New Roman" w:eastAsiaTheme="minorHAnsi" w:hAnsi="Times New Roman"/>
          <w:b/>
          <w:lang w:bidi="ru-RU"/>
        </w:rPr>
      </w:pPr>
    </w:p>
    <w:p w14:paraId="3D483F15" w14:textId="77777777" w:rsidR="00CA1593" w:rsidRDefault="00CA1593" w:rsidP="003568D6">
      <w:pPr>
        <w:spacing w:after="0" w:line="240" w:lineRule="auto"/>
        <w:contextualSpacing/>
        <w:jc w:val="right"/>
        <w:rPr>
          <w:rFonts w:ascii="Times New Roman" w:eastAsiaTheme="minorHAnsi" w:hAnsi="Times New Roman"/>
          <w:b/>
          <w:lang w:bidi="ru-RU"/>
        </w:rPr>
      </w:pPr>
    </w:p>
    <w:p w14:paraId="17A8CCAB" w14:textId="77777777" w:rsidR="00CA1593" w:rsidRDefault="00CA1593" w:rsidP="003568D6">
      <w:pPr>
        <w:spacing w:after="0" w:line="240" w:lineRule="auto"/>
        <w:contextualSpacing/>
        <w:jc w:val="right"/>
        <w:rPr>
          <w:rFonts w:ascii="Times New Roman" w:eastAsiaTheme="minorHAnsi" w:hAnsi="Times New Roman"/>
          <w:b/>
          <w:lang w:bidi="ru-RU"/>
        </w:rPr>
      </w:pPr>
    </w:p>
    <w:p w14:paraId="41C06CE6" w14:textId="77777777" w:rsidR="00CA1593" w:rsidRDefault="00CA1593" w:rsidP="003568D6">
      <w:pPr>
        <w:spacing w:after="0" w:line="240" w:lineRule="auto"/>
        <w:contextualSpacing/>
        <w:jc w:val="right"/>
        <w:rPr>
          <w:rFonts w:ascii="Times New Roman" w:eastAsiaTheme="minorHAnsi" w:hAnsi="Times New Roman"/>
          <w:b/>
          <w:lang w:bidi="ru-RU"/>
        </w:rPr>
      </w:pPr>
    </w:p>
    <w:p w14:paraId="0E1E96EA" w14:textId="77777777" w:rsidR="00CA1593" w:rsidRDefault="00CA1593" w:rsidP="003568D6">
      <w:pPr>
        <w:spacing w:after="0" w:line="240" w:lineRule="auto"/>
        <w:contextualSpacing/>
        <w:jc w:val="right"/>
        <w:rPr>
          <w:rFonts w:ascii="Times New Roman" w:eastAsiaTheme="minorHAnsi" w:hAnsi="Times New Roman"/>
          <w:b/>
          <w:lang w:bidi="ru-RU"/>
        </w:rPr>
      </w:pPr>
    </w:p>
    <w:p w14:paraId="46903CF0" w14:textId="77777777" w:rsidR="00CA1593" w:rsidRDefault="00CA1593" w:rsidP="003568D6">
      <w:pPr>
        <w:spacing w:after="0" w:line="240" w:lineRule="auto"/>
        <w:contextualSpacing/>
        <w:jc w:val="right"/>
        <w:rPr>
          <w:rFonts w:ascii="Times New Roman" w:eastAsiaTheme="minorHAnsi" w:hAnsi="Times New Roman"/>
          <w:b/>
          <w:lang w:bidi="ru-RU"/>
        </w:rPr>
      </w:pPr>
    </w:p>
    <w:p w14:paraId="267EAA4A" w14:textId="77777777" w:rsidR="00CA1593" w:rsidRDefault="00CA1593" w:rsidP="003568D6">
      <w:pPr>
        <w:spacing w:after="0" w:line="240" w:lineRule="auto"/>
        <w:contextualSpacing/>
        <w:jc w:val="right"/>
        <w:rPr>
          <w:rFonts w:ascii="Times New Roman" w:eastAsiaTheme="minorHAnsi" w:hAnsi="Times New Roman"/>
          <w:b/>
          <w:lang w:bidi="ru-RU"/>
        </w:rPr>
      </w:pPr>
    </w:p>
    <w:p w14:paraId="6457B052" w14:textId="70E1B05C" w:rsidR="00CA1593" w:rsidRDefault="00CA1593" w:rsidP="003568D6">
      <w:pPr>
        <w:spacing w:after="0" w:line="240" w:lineRule="auto"/>
        <w:contextualSpacing/>
        <w:jc w:val="right"/>
        <w:rPr>
          <w:rFonts w:ascii="Times New Roman" w:eastAsiaTheme="minorHAnsi" w:hAnsi="Times New Roman"/>
          <w:b/>
          <w:lang w:bidi="ru-RU"/>
        </w:rPr>
      </w:pPr>
    </w:p>
    <w:p w14:paraId="1D37B522" w14:textId="7D2C88A1" w:rsidR="0088653D" w:rsidRDefault="0088653D" w:rsidP="003568D6">
      <w:pPr>
        <w:spacing w:after="0" w:line="240" w:lineRule="auto"/>
        <w:contextualSpacing/>
        <w:jc w:val="right"/>
        <w:rPr>
          <w:rFonts w:ascii="Times New Roman" w:eastAsiaTheme="minorHAnsi" w:hAnsi="Times New Roman"/>
          <w:b/>
          <w:lang w:bidi="ru-RU"/>
        </w:rPr>
      </w:pPr>
    </w:p>
    <w:p w14:paraId="13143905" w14:textId="335802EB"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b/>
          <w:lang w:bidi="ru-RU"/>
        </w:rPr>
        <w:lastRenderedPageBreak/>
        <w:t>Приложение № 3</w:t>
      </w:r>
      <w:r w:rsidRPr="003568D6">
        <w:rPr>
          <w:rFonts w:ascii="Times New Roman" w:eastAsiaTheme="minorHAnsi" w:hAnsi="Times New Roman"/>
          <w:lang w:bidi="ru-RU"/>
        </w:rPr>
        <w:t xml:space="preserve"> </w:t>
      </w:r>
    </w:p>
    <w:p w14:paraId="09DC38A1"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к типовой форме</w:t>
      </w:r>
    </w:p>
    <w:p w14:paraId="60753AB9"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14:paraId="0C5ABAEE" w14:textId="77777777" w:rsidR="004816BD" w:rsidRPr="003568D6" w:rsidRDefault="004816BD" w:rsidP="003568D6">
      <w:pPr>
        <w:spacing w:after="0" w:line="240" w:lineRule="auto"/>
        <w:contextualSpacing/>
        <w:jc w:val="right"/>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14:paraId="0FC1E945" w14:textId="77777777" w:rsidR="004816BD" w:rsidRPr="003568D6" w:rsidRDefault="004816BD" w:rsidP="003568D6">
      <w:pPr>
        <w:spacing w:after="0" w:line="240" w:lineRule="auto"/>
        <w:contextualSpacing/>
        <w:jc w:val="both"/>
        <w:rPr>
          <w:rFonts w:ascii="Times New Roman" w:eastAsiaTheme="minorHAnsi" w:hAnsi="Times New Roman"/>
          <w:b/>
          <w:bCs/>
          <w:lang w:bidi="ru-RU"/>
        </w:rPr>
      </w:pPr>
    </w:p>
    <w:p w14:paraId="1D1EC75F" w14:textId="77777777" w:rsidR="004816BD" w:rsidRPr="003568D6" w:rsidRDefault="004816BD" w:rsidP="003568D6">
      <w:pPr>
        <w:spacing w:after="0" w:line="240" w:lineRule="auto"/>
        <w:contextualSpacing/>
        <w:jc w:val="both"/>
        <w:rPr>
          <w:rFonts w:ascii="Times New Roman" w:eastAsiaTheme="minorHAnsi" w:hAnsi="Times New Roman"/>
          <w:b/>
          <w:bCs/>
          <w:lang w:bidi="ru-RU"/>
        </w:rPr>
      </w:pPr>
      <w:bookmarkStart w:id="408" w:name="_Toc103877713"/>
      <w:r w:rsidRPr="003568D6">
        <w:rPr>
          <w:rFonts w:ascii="Times New Roman" w:eastAsiaTheme="minorHAnsi" w:hAnsi="Times New Roman"/>
          <w:b/>
          <w:bCs/>
          <w:lang w:bidi="ru-RU"/>
        </w:rPr>
        <w:t>Список нормативных актов, в соответствии с которыми осуществляется предоставление Муниципальной услуги</w:t>
      </w:r>
      <w:bookmarkEnd w:id="408"/>
    </w:p>
    <w:p w14:paraId="40D3500B"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05B2893F"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09" w:name="bookmark555"/>
      <w:bookmarkEnd w:id="409"/>
      <w:r w:rsidRPr="003568D6">
        <w:rPr>
          <w:rFonts w:ascii="Times New Roman" w:eastAsiaTheme="minorHAnsi" w:hAnsi="Times New Roman"/>
          <w:lang w:bidi="ru-RU"/>
        </w:rPr>
        <w:t>Конституция Российской Федерации, принятой всенародным голосованием, 12.12.1993.</w:t>
      </w:r>
      <w:bookmarkStart w:id="410" w:name="bookmark556"/>
      <w:bookmarkEnd w:id="410"/>
    </w:p>
    <w:p w14:paraId="2D47E1CC"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1" w:name="bookmark557"/>
      <w:bookmarkEnd w:id="411"/>
      <w:r w:rsidRPr="003568D6">
        <w:rPr>
          <w:rFonts w:ascii="Times New Roman" w:eastAsiaTheme="minorHAnsi" w:hAnsi="Times New Roman"/>
          <w:lang w:bidi="ru-RU"/>
        </w:rPr>
        <w:t>Кодекс Российской Федерации об административных правонарушениях от 30.12.2001 № 195-ФЗ.</w:t>
      </w:r>
    </w:p>
    <w:p w14:paraId="39AE1385"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2" w:name="bookmark558"/>
      <w:bookmarkEnd w:id="412"/>
      <w:r w:rsidRPr="003568D6">
        <w:rPr>
          <w:rFonts w:ascii="Times New Roman" w:eastAsiaTheme="minorHAnsi" w:hAnsi="Times New Roman"/>
          <w:lang w:bidi="ru-RU"/>
        </w:rPr>
        <w:t>Федеральный закон от 06.04.2011 № 63-ФЗ «Об электронной подписи»</w:t>
      </w:r>
    </w:p>
    <w:p w14:paraId="662FA8EF"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3" w:name="bookmark559"/>
      <w:bookmarkEnd w:id="413"/>
      <w:r w:rsidRPr="003568D6">
        <w:rPr>
          <w:rFonts w:ascii="Times New Roman" w:eastAsiaTheme="minorHAnsi" w:hAnsi="Times New Roman"/>
          <w:lang w:bidi="ru-RU"/>
        </w:rPr>
        <w:t>Федеральный закон от 27.07.2010 № 210-ФЗ «Об организации предоставления государственных и муниципальных услуг»</w:t>
      </w:r>
    </w:p>
    <w:p w14:paraId="4D70CDF0"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4" w:name="bookmark560"/>
      <w:bookmarkEnd w:id="414"/>
      <w:r w:rsidRPr="003568D6">
        <w:rPr>
          <w:rFonts w:ascii="Times New Roman" w:eastAsiaTheme="minorHAnsi" w:hAnsi="Times New Roman"/>
          <w:lang w:bidi="ru-RU"/>
        </w:rPr>
        <w:t>Федеральный закон от 06.10.2003 № 131-ФЗ «Об общих принципах организации местного самоуправления в Российской Федерации»</w:t>
      </w:r>
    </w:p>
    <w:p w14:paraId="7B99465A"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5" w:name="bookmark561"/>
      <w:bookmarkEnd w:id="415"/>
      <w:r w:rsidRPr="003568D6">
        <w:rPr>
          <w:rFonts w:ascii="Times New Roman" w:eastAsiaTheme="minorHAnsi" w:hAnsi="Times New Roman"/>
          <w:lang w:bidi="ru-RU"/>
        </w:rPr>
        <w:t>Федеральный закон от 27.07.2006 № 152-ФЗ «О персональных данных»</w:t>
      </w:r>
    </w:p>
    <w:p w14:paraId="422CE68D"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bookmarkStart w:id="416" w:name="bookmark562"/>
      <w:bookmarkStart w:id="417" w:name="bookmark563"/>
      <w:bookmarkStart w:id="418" w:name="bookmark569"/>
      <w:bookmarkEnd w:id="416"/>
      <w:bookmarkEnd w:id="417"/>
      <w:bookmarkEnd w:id="418"/>
      <w:r w:rsidRPr="003568D6">
        <w:rPr>
          <w:rFonts w:ascii="Times New Roman" w:eastAsiaTheme="minorHAnsi" w:hAnsi="Times New Roman"/>
          <w:lang w:bidi="ru-RU"/>
        </w:rPr>
        <w:t>Федеральный закон от 06.10.2003 №131-ФЗ "Об общих принципах организации местного самоуправления в Российской Федерации";</w:t>
      </w:r>
    </w:p>
    <w:p w14:paraId="4F9592CD"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bCs/>
          <w:lang w:bidi="ru-RU"/>
        </w:rPr>
      </w:pPr>
      <w:r w:rsidRPr="003568D6">
        <w:rPr>
          <w:rFonts w:ascii="Times New Roman" w:eastAsiaTheme="minorHAnsi" w:hAnsi="Times New Roman"/>
          <w:bCs/>
          <w:lang w:bidi="ru-RU"/>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382DABAC"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Законы субъектов Российской Федерации в сфере благоустройства;</w:t>
      </w:r>
    </w:p>
    <w:p w14:paraId="4B1FC039" w14:textId="77777777" w:rsidR="004816BD" w:rsidRPr="003568D6" w:rsidRDefault="004816BD" w:rsidP="003568D6">
      <w:pPr>
        <w:numPr>
          <w:ilvl w:val="0"/>
          <w:numId w:val="9"/>
        </w:numPr>
        <w:spacing w:after="0" w:line="240" w:lineRule="auto"/>
        <w:contextualSpacing/>
        <w:jc w:val="both"/>
        <w:rPr>
          <w:rFonts w:ascii="Times New Roman" w:eastAsiaTheme="minorHAnsi" w:hAnsi="Times New Roman"/>
          <w:lang w:bidi="ru-RU"/>
        </w:rPr>
      </w:pPr>
      <w:r w:rsidRPr="003568D6">
        <w:rPr>
          <w:rFonts w:ascii="Times New Roman" w:eastAsiaTheme="minorHAnsi" w:hAnsi="Times New Roman"/>
          <w:lang w:bidi="ru-RU"/>
        </w:rPr>
        <w:t>Нормативные правовые акты органов местного самоуправления в сфере благоустройства.</w:t>
      </w:r>
    </w:p>
    <w:p w14:paraId="1C1E2346"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4B3C02BB"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584192A7"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66A3FEE3"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3C762BB9"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1C782935"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48D1974B"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2BA5E533"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16569DE9"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13F4B8F5"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2E684328"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70E51930" w14:textId="77777777" w:rsidR="004816BD" w:rsidRPr="003568D6" w:rsidRDefault="004816BD" w:rsidP="003568D6">
      <w:pPr>
        <w:spacing w:after="0" w:line="240" w:lineRule="auto"/>
        <w:contextualSpacing/>
        <w:jc w:val="both"/>
        <w:rPr>
          <w:rFonts w:ascii="Times New Roman" w:eastAsiaTheme="minorHAnsi" w:hAnsi="Times New Roman"/>
          <w:lang w:bidi="ru-RU"/>
        </w:rPr>
      </w:pPr>
    </w:p>
    <w:p w14:paraId="20044777" w14:textId="77777777" w:rsidR="004816BD" w:rsidRPr="003568D6" w:rsidRDefault="004816BD" w:rsidP="003568D6">
      <w:pPr>
        <w:spacing w:after="0" w:line="240" w:lineRule="auto"/>
        <w:rPr>
          <w:rFonts w:ascii="Times New Roman" w:eastAsiaTheme="minorHAnsi" w:hAnsi="Times New Roman"/>
          <w:lang w:bidi="ru-RU"/>
        </w:rPr>
      </w:pPr>
    </w:p>
    <w:p w14:paraId="5F3671FA" w14:textId="77777777" w:rsidR="004816BD" w:rsidRPr="003568D6" w:rsidRDefault="004816BD" w:rsidP="003568D6">
      <w:pPr>
        <w:spacing w:after="0" w:line="240" w:lineRule="auto"/>
        <w:rPr>
          <w:rFonts w:ascii="Times New Roman" w:eastAsiaTheme="minorHAnsi" w:hAnsi="Times New Roman"/>
          <w:lang w:bidi="ru-RU"/>
        </w:rPr>
      </w:pPr>
    </w:p>
    <w:p w14:paraId="46BF642E" w14:textId="77777777" w:rsidR="004816BD" w:rsidRPr="003568D6" w:rsidRDefault="004816BD" w:rsidP="003568D6">
      <w:pPr>
        <w:spacing w:after="0" w:line="240" w:lineRule="auto"/>
        <w:rPr>
          <w:rFonts w:ascii="Times New Roman" w:eastAsiaTheme="minorHAnsi" w:hAnsi="Times New Roman"/>
          <w:lang w:bidi="ru-RU"/>
        </w:rPr>
      </w:pPr>
    </w:p>
    <w:p w14:paraId="377302D1" w14:textId="77777777" w:rsidR="004816BD" w:rsidRPr="003568D6" w:rsidRDefault="004816BD" w:rsidP="003568D6">
      <w:pPr>
        <w:spacing w:after="0" w:line="240" w:lineRule="auto"/>
        <w:rPr>
          <w:rFonts w:ascii="Times New Roman" w:eastAsiaTheme="minorHAnsi" w:hAnsi="Times New Roman"/>
          <w:lang w:bidi="ru-RU"/>
        </w:rPr>
      </w:pPr>
    </w:p>
    <w:p w14:paraId="523FD80D" w14:textId="77777777" w:rsidR="004816BD" w:rsidRPr="003568D6" w:rsidRDefault="004816BD" w:rsidP="003568D6">
      <w:pPr>
        <w:spacing w:after="0" w:line="240" w:lineRule="auto"/>
        <w:rPr>
          <w:rFonts w:ascii="Times New Roman" w:eastAsiaTheme="minorHAnsi" w:hAnsi="Times New Roman"/>
          <w:lang w:bidi="ru-RU"/>
        </w:rPr>
      </w:pPr>
    </w:p>
    <w:p w14:paraId="7650598A" w14:textId="77777777" w:rsidR="004816BD" w:rsidRPr="003568D6" w:rsidRDefault="004816BD" w:rsidP="003568D6">
      <w:pPr>
        <w:spacing w:after="0" w:line="240" w:lineRule="auto"/>
        <w:rPr>
          <w:rFonts w:ascii="Times New Roman" w:eastAsiaTheme="minorHAnsi" w:hAnsi="Times New Roman"/>
          <w:lang w:bidi="ru-RU"/>
        </w:rPr>
      </w:pPr>
    </w:p>
    <w:p w14:paraId="0387F5C7" w14:textId="77777777" w:rsidR="004816BD" w:rsidRPr="003568D6" w:rsidRDefault="004816BD" w:rsidP="003568D6">
      <w:pPr>
        <w:spacing w:after="0" w:line="240" w:lineRule="auto"/>
        <w:rPr>
          <w:rFonts w:ascii="Times New Roman" w:eastAsiaTheme="minorHAnsi" w:hAnsi="Times New Roman"/>
          <w:lang w:bidi="ru-RU"/>
        </w:rPr>
      </w:pPr>
    </w:p>
    <w:p w14:paraId="11EC837A" w14:textId="77777777" w:rsidR="004816BD" w:rsidRPr="003568D6" w:rsidRDefault="004816BD" w:rsidP="003568D6">
      <w:pPr>
        <w:spacing w:after="0" w:line="240" w:lineRule="auto"/>
        <w:rPr>
          <w:rFonts w:ascii="Times New Roman" w:eastAsiaTheme="minorHAnsi" w:hAnsi="Times New Roman"/>
          <w:b/>
          <w:lang w:bidi="ru-RU"/>
        </w:rPr>
        <w:sectPr w:rsidR="004816BD" w:rsidRPr="003568D6">
          <w:headerReference w:type="default" r:id="rId10"/>
          <w:pgSz w:w="11900" w:h="16840"/>
          <w:pgMar w:top="1134" w:right="851" w:bottom="851" w:left="1701" w:header="539" w:footer="6" w:gutter="0"/>
          <w:cols w:space="720"/>
          <w:docGrid w:linePitch="360"/>
        </w:sect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854"/>
        <w:gridCol w:w="4854"/>
      </w:tblGrid>
      <w:tr w:rsidR="0088653D" w14:paraId="722D90F2" w14:textId="77777777" w:rsidTr="0088653D">
        <w:tc>
          <w:tcPr>
            <w:tcW w:w="4854" w:type="dxa"/>
          </w:tcPr>
          <w:p w14:paraId="50BDB4DE" w14:textId="77777777" w:rsidR="0088653D" w:rsidRDefault="0088653D" w:rsidP="003568D6">
            <w:pPr>
              <w:contextualSpacing/>
              <w:jc w:val="right"/>
              <w:rPr>
                <w:rFonts w:ascii="Times New Roman" w:eastAsiaTheme="minorHAnsi" w:hAnsi="Times New Roman"/>
                <w:b/>
                <w:lang w:bidi="ru-RU"/>
              </w:rPr>
            </w:pPr>
          </w:p>
        </w:tc>
        <w:tc>
          <w:tcPr>
            <w:tcW w:w="4854" w:type="dxa"/>
          </w:tcPr>
          <w:p w14:paraId="18D0924D" w14:textId="77777777" w:rsidR="0088653D" w:rsidRDefault="0088653D" w:rsidP="003568D6">
            <w:pPr>
              <w:contextualSpacing/>
              <w:jc w:val="right"/>
              <w:rPr>
                <w:rFonts w:ascii="Times New Roman" w:eastAsiaTheme="minorHAnsi" w:hAnsi="Times New Roman"/>
                <w:b/>
                <w:lang w:bidi="ru-RU"/>
              </w:rPr>
            </w:pPr>
          </w:p>
        </w:tc>
        <w:tc>
          <w:tcPr>
            <w:tcW w:w="4854" w:type="dxa"/>
          </w:tcPr>
          <w:p w14:paraId="66855901" w14:textId="77777777" w:rsidR="0088653D" w:rsidRPr="003568D6" w:rsidRDefault="0088653D" w:rsidP="0088653D">
            <w:pPr>
              <w:contextualSpacing/>
              <w:rPr>
                <w:rFonts w:ascii="Times New Roman" w:eastAsiaTheme="minorHAnsi" w:hAnsi="Times New Roman"/>
                <w:lang w:bidi="ru-RU"/>
              </w:rPr>
            </w:pPr>
            <w:r w:rsidRPr="003568D6">
              <w:rPr>
                <w:rFonts w:ascii="Times New Roman" w:eastAsiaTheme="minorHAnsi" w:hAnsi="Times New Roman"/>
                <w:b/>
                <w:lang w:bidi="ru-RU"/>
              </w:rPr>
              <w:t>Приложение № 4</w:t>
            </w:r>
            <w:r w:rsidRPr="003568D6">
              <w:rPr>
                <w:rFonts w:ascii="Times New Roman" w:eastAsiaTheme="minorHAnsi" w:hAnsi="Times New Roman"/>
                <w:lang w:bidi="ru-RU"/>
              </w:rPr>
              <w:t xml:space="preserve"> </w:t>
            </w:r>
          </w:p>
          <w:p w14:paraId="24B46384" w14:textId="77777777" w:rsidR="0088653D" w:rsidRPr="003568D6" w:rsidRDefault="0088653D" w:rsidP="0088653D">
            <w:pPr>
              <w:contextualSpacing/>
              <w:rPr>
                <w:rFonts w:ascii="Times New Roman" w:eastAsiaTheme="minorHAnsi" w:hAnsi="Times New Roman"/>
                <w:lang w:bidi="ru-RU"/>
              </w:rPr>
            </w:pPr>
            <w:r w:rsidRPr="003568D6">
              <w:rPr>
                <w:rFonts w:ascii="Times New Roman" w:eastAsiaTheme="minorHAnsi" w:hAnsi="Times New Roman"/>
                <w:lang w:bidi="ru-RU"/>
              </w:rPr>
              <w:t>к типовой форме</w:t>
            </w:r>
          </w:p>
          <w:p w14:paraId="375A84DD" w14:textId="77777777" w:rsidR="0088653D" w:rsidRPr="003568D6" w:rsidRDefault="0088653D" w:rsidP="0088653D">
            <w:pPr>
              <w:contextualSpacing/>
              <w:rPr>
                <w:rFonts w:ascii="Times New Roman" w:eastAsiaTheme="minorHAnsi" w:hAnsi="Times New Roman"/>
                <w:lang w:bidi="ru-RU"/>
              </w:rPr>
            </w:pPr>
            <w:r w:rsidRPr="003568D6">
              <w:rPr>
                <w:rFonts w:ascii="Times New Roman" w:eastAsiaTheme="minorHAnsi" w:hAnsi="Times New Roman"/>
                <w:lang w:bidi="ru-RU"/>
              </w:rPr>
              <w:t>Административного регламента</w:t>
            </w:r>
          </w:p>
          <w:p w14:paraId="26A7D7D2" w14:textId="77777777" w:rsidR="0088653D" w:rsidRPr="003568D6" w:rsidRDefault="0088653D" w:rsidP="0088653D">
            <w:pPr>
              <w:contextualSpacing/>
              <w:rPr>
                <w:rFonts w:ascii="Times New Roman" w:eastAsiaTheme="minorHAnsi" w:hAnsi="Times New Roman"/>
                <w:lang w:bidi="ru-RU"/>
              </w:rPr>
            </w:pPr>
            <w:r w:rsidRPr="003568D6">
              <w:rPr>
                <w:rFonts w:ascii="Times New Roman" w:eastAsiaTheme="minorHAnsi" w:hAnsi="Times New Roman"/>
                <w:lang w:bidi="ru-RU"/>
              </w:rPr>
              <w:t>предоставления Муниципальной услуги</w:t>
            </w:r>
          </w:p>
          <w:p w14:paraId="14894BCC" w14:textId="77777777" w:rsidR="0088653D" w:rsidRDefault="0088653D" w:rsidP="003568D6">
            <w:pPr>
              <w:contextualSpacing/>
              <w:jc w:val="right"/>
              <w:rPr>
                <w:rFonts w:ascii="Times New Roman" w:eastAsiaTheme="minorHAnsi" w:hAnsi="Times New Roman"/>
                <w:b/>
                <w:lang w:bidi="ru-RU"/>
              </w:rPr>
            </w:pPr>
          </w:p>
        </w:tc>
      </w:tr>
    </w:tbl>
    <w:p w14:paraId="72343AD6" w14:textId="77777777" w:rsidR="004816BD" w:rsidRPr="003568D6" w:rsidRDefault="004816BD" w:rsidP="0088653D">
      <w:pPr>
        <w:spacing w:after="0" w:line="240" w:lineRule="auto"/>
        <w:jc w:val="center"/>
        <w:rPr>
          <w:rFonts w:ascii="Times New Roman" w:eastAsiaTheme="minorHAnsi" w:hAnsi="Times New Roman"/>
          <w:b/>
          <w:lang w:bidi="ru-RU"/>
        </w:rPr>
      </w:pPr>
      <w:bookmarkStart w:id="419" w:name="_Toc103877714"/>
      <w:r w:rsidRPr="003568D6">
        <w:rPr>
          <w:rFonts w:ascii="Times New Roman" w:eastAsiaTheme="minorHAnsi" w:hAnsi="Times New Roman"/>
          <w:b/>
          <w:lang w:bidi="ru-RU"/>
        </w:rPr>
        <w:t>Проект производства работ на прокладку инженерных сетей (пример)</w:t>
      </w:r>
      <w:bookmarkEnd w:id="419"/>
    </w:p>
    <w:p w14:paraId="58C20DB1"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noProof/>
          <w:lang w:eastAsia="ru-RU"/>
        </w:rPr>
        <w:drawing>
          <wp:anchor distT="128905" distB="0" distL="0" distR="0" simplePos="0" relativeHeight="251659264" behindDoc="1" locked="0" layoutInCell="1" allowOverlap="1" wp14:anchorId="3763E8A4" wp14:editId="0EE0BF89">
            <wp:simplePos x="0" y="0"/>
            <wp:positionH relativeFrom="page">
              <wp:posOffset>95250</wp:posOffset>
            </wp:positionH>
            <wp:positionV relativeFrom="margin">
              <wp:posOffset>1129665</wp:posOffset>
            </wp:positionV>
            <wp:extent cx="10306050" cy="5036820"/>
            <wp:effectExtent l="19050" t="0" r="0" b="0"/>
            <wp:wrapNone/>
            <wp:docPr id="8"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1"/>
                    <a:stretch/>
                  </pic:blipFill>
                  <pic:spPr>
                    <a:xfrm>
                      <a:off x="0" y="0"/>
                      <a:ext cx="10306050" cy="5036820"/>
                    </a:xfrm>
                    <a:prstGeom prst="rect">
                      <a:avLst/>
                    </a:prstGeom>
                  </pic:spPr>
                </pic:pic>
              </a:graphicData>
            </a:graphic>
          </wp:anchor>
        </w:drawing>
      </w:r>
    </w:p>
    <w:p w14:paraId="27941326" w14:textId="77777777" w:rsidR="004816BD" w:rsidRPr="003568D6" w:rsidRDefault="004816BD" w:rsidP="003568D6">
      <w:pPr>
        <w:spacing w:after="0" w:line="240" w:lineRule="auto"/>
        <w:rPr>
          <w:rFonts w:ascii="Times New Roman" w:eastAsiaTheme="minorHAnsi" w:hAnsi="Times New Roman"/>
          <w:lang w:bidi="ru-RU"/>
        </w:rPr>
      </w:pPr>
    </w:p>
    <w:p w14:paraId="76AF5618" w14:textId="77777777" w:rsidR="004816BD" w:rsidRPr="003568D6" w:rsidRDefault="004816BD" w:rsidP="003568D6">
      <w:pPr>
        <w:spacing w:after="0" w:line="240" w:lineRule="auto"/>
        <w:rPr>
          <w:rFonts w:ascii="Times New Roman" w:eastAsiaTheme="minorHAnsi" w:hAnsi="Times New Roman"/>
          <w:lang w:bidi="ru-RU"/>
        </w:rPr>
      </w:pPr>
    </w:p>
    <w:p w14:paraId="3F86C6E3" w14:textId="77777777" w:rsidR="004816BD" w:rsidRPr="003568D6" w:rsidRDefault="004816BD" w:rsidP="003568D6">
      <w:pPr>
        <w:spacing w:after="0" w:line="240" w:lineRule="auto"/>
        <w:rPr>
          <w:rFonts w:ascii="Times New Roman" w:eastAsiaTheme="minorHAnsi" w:hAnsi="Times New Roman"/>
          <w:lang w:bidi="ru-RU"/>
        </w:rPr>
      </w:pPr>
    </w:p>
    <w:p w14:paraId="3088C928" w14:textId="77777777" w:rsidR="004816BD" w:rsidRPr="003568D6" w:rsidRDefault="004816BD" w:rsidP="003568D6">
      <w:pPr>
        <w:spacing w:after="0" w:line="240" w:lineRule="auto"/>
        <w:rPr>
          <w:rFonts w:ascii="Times New Roman" w:eastAsiaTheme="minorHAnsi" w:hAnsi="Times New Roman"/>
          <w:lang w:bidi="ru-RU"/>
        </w:rPr>
      </w:pPr>
    </w:p>
    <w:p w14:paraId="0A99E371" w14:textId="77777777" w:rsidR="004816BD" w:rsidRPr="003568D6" w:rsidRDefault="004816BD" w:rsidP="003568D6">
      <w:pPr>
        <w:spacing w:after="0" w:line="240" w:lineRule="auto"/>
        <w:rPr>
          <w:rFonts w:ascii="Times New Roman" w:eastAsiaTheme="minorHAnsi" w:hAnsi="Times New Roman"/>
          <w:lang w:bidi="ru-RU"/>
        </w:rPr>
      </w:pPr>
    </w:p>
    <w:p w14:paraId="4CB72CB5" w14:textId="77777777" w:rsidR="004816BD" w:rsidRPr="003568D6" w:rsidRDefault="004816BD" w:rsidP="003568D6">
      <w:pPr>
        <w:spacing w:after="0" w:line="240" w:lineRule="auto"/>
        <w:rPr>
          <w:rFonts w:ascii="Times New Roman" w:eastAsiaTheme="minorHAnsi" w:hAnsi="Times New Roman"/>
          <w:b/>
          <w:lang w:bidi="ru-RU"/>
        </w:rPr>
      </w:pPr>
    </w:p>
    <w:p w14:paraId="2A3B009C" w14:textId="77777777" w:rsidR="004816BD" w:rsidRPr="003568D6" w:rsidRDefault="004816BD" w:rsidP="003568D6">
      <w:pPr>
        <w:spacing w:after="0" w:line="240" w:lineRule="auto"/>
        <w:rPr>
          <w:rFonts w:ascii="Times New Roman" w:eastAsiaTheme="minorHAnsi" w:hAnsi="Times New Roman"/>
          <w:b/>
          <w:lang w:bidi="ru-RU"/>
        </w:rPr>
      </w:pPr>
    </w:p>
    <w:p w14:paraId="349326E1" w14:textId="77777777" w:rsidR="004816BD" w:rsidRPr="003568D6" w:rsidRDefault="004816BD" w:rsidP="003568D6">
      <w:pPr>
        <w:spacing w:after="0" w:line="240" w:lineRule="auto"/>
        <w:rPr>
          <w:rFonts w:ascii="Times New Roman" w:eastAsiaTheme="minorHAnsi" w:hAnsi="Times New Roman"/>
          <w:b/>
          <w:lang w:bidi="ru-RU"/>
        </w:rPr>
      </w:pPr>
    </w:p>
    <w:p w14:paraId="0C476726" w14:textId="77777777" w:rsidR="004816BD" w:rsidRPr="003568D6" w:rsidRDefault="004816BD" w:rsidP="003568D6">
      <w:pPr>
        <w:spacing w:after="0" w:line="240" w:lineRule="auto"/>
        <w:rPr>
          <w:rFonts w:ascii="Times New Roman" w:eastAsiaTheme="minorHAnsi" w:hAnsi="Times New Roman"/>
          <w:b/>
          <w:lang w:bidi="ru-RU"/>
        </w:rPr>
      </w:pPr>
    </w:p>
    <w:p w14:paraId="2A4CD561" w14:textId="77777777" w:rsidR="004816BD" w:rsidRPr="003568D6" w:rsidRDefault="004816BD" w:rsidP="003568D6">
      <w:pPr>
        <w:spacing w:after="0" w:line="240" w:lineRule="auto"/>
        <w:rPr>
          <w:rFonts w:ascii="Times New Roman" w:eastAsiaTheme="minorHAnsi" w:hAnsi="Times New Roman"/>
          <w:b/>
          <w:lang w:bidi="ru-RU"/>
        </w:rPr>
      </w:pPr>
    </w:p>
    <w:p w14:paraId="60A2A308" w14:textId="77777777" w:rsidR="004816BD" w:rsidRPr="003568D6" w:rsidRDefault="004816BD" w:rsidP="003568D6">
      <w:pPr>
        <w:spacing w:after="0" w:line="240" w:lineRule="auto"/>
        <w:rPr>
          <w:rFonts w:ascii="Times New Roman" w:eastAsiaTheme="minorHAnsi" w:hAnsi="Times New Roman"/>
          <w:lang w:bidi="ru-RU"/>
        </w:rPr>
      </w:pPr>
    </w:p>
    <w:p w14:paraId="5A555DF8" w14:textId="77777777" w:rsidR="004816BD" w:rsidRPr="003568D6" w:rsidRDefault="004816BD" w:rsidP="003568D6">
      <w:pPr>
        <w:spacing w:after="0" w:line="240" w:lineRule="auto"/>
        <w:rPr>
          <w:rFonts w:ascii="Times New Roman" w:eastAsiaTheme="minorHAnsi" w:hAnsi="Times New Roman"/>
          <w:lang w:bidi="ru-RU"/>
        </w:rPr>
      </w:pPr>
    </w:p>
    <w:p w14:paraId="1802DACC" w14:textId="77777777" w:rsidR="004816BD" w:rsidRPr="003568D6" w:rsidRDefault="004816BD" w:rsidP="003568D6">
      <w:pPr>
        <w:spacing w:after="0" w:line="240" w:lineRule="auto"/>
        <w:rPr>
          <w:rFonts w:ascii="Times New Roman" w:eastAsiaTheme="minorHAnsi" w:hAnsi="Times New Roman"/>
          <w:lang w:bidi="ru-RU"/>
        </w:rPr>
      </w:pPr>
    </w:p>
    <w:p w14:paraId="40908692" w14:textId="77777777" w:rsidR="004816BD" w:rsidRPr="003568D6" w:rsidRDefault="004816BD" w:rsidP="003568D6">
      <w:pPr>
        <w:spacing w:after="0" w:line="240" w:lineRule="auto"/>
        <w:rPr>
          <w:rFonts w:ascii="Times New Roman" w:eastAsiaTheme="minorHAnsi" w:hAnsi="Times New Roman"/>
          <w:b/>
          <w:bCs/>
          <w:lang w:bidi="ru-RU"/>
        </w:rPr>
      </w:pPr>
    </w:p>
    <w:p w14:paraId="03876D4E" w14:textId="77777777" w:rsidR="004816BD" w:rsidRPr="003568D6" w:rsidRDefault="004816BD" w:rsidP="003568D6">
      <w:pPr>
        <w:spacing w:after="0" w:line="240" w:lineRule="auto"/>
        <w:rPr>
          <w:rFonts w:ascii="Times New Roman" w:eastAsiaTheme="minorHAnsi" w:hAnsi="Times New Roman"/>
          <w:b/>
          <w:bCs/>
          <w:lang w:bidi="ru-RU"/>
        </w:rPr>
        <w:sectPr w:rsidR="004816BD" w:rsidRPr="003568D6" w:rsidSect="0088653D">
          <w:pgSz w:w="16840" w:h="11900" w:orient="landscape"/>
          <w:pgMar w:top="1701" w:right="1134" w:bottom="851" w:left="1134" w:header="1134" w:footer="6" w:gutter="0"/>
          <w:cols w:space="720"/>
          <w:docGrid w:linePitch="360"/>
        </w:sect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3"/>
      </w:tblGrid>
      <w:tr w:rsidR="0088653D" w14:paraId="63E93E41" w14:textId="77777777" w:rsidTr="0088653D">
        <w:tc>
          <w:tcPr>
            <w:tcW w:w="4822" w:type="dxa"/>
          </w:tcPr>
          <w:p w14:paraId="05508763" w14:textId="77777777" w:rsidR="0088653D" w:rsidRDefault="0088653D" w:rsidP="003568D6">
            <w:pPr>
              <w:contextualSpacing/>
              <w:jc w:val="right"/>
              <w:rPr>
                <w:rFonts w:ascii="Times New Roman" w:eastAsiaTheme="minorHAnsi" w:hAnsi="Times New Roman"/>
                <w:b/>
                <w:lang w:bidi="ru-RU"/>
              </w:rPr>
            </w:pPr>
          </w:p>
        </w:tc>
        <w:tc>
          <w:tcPr>
            <w:tcW w:w="4823" w:type="dxa"/>
          </w:tcPr>
          <w:p w14:paraId="16AED6E9" w14:textId="77777777" w:rsidR="0088653D" w:rsidRDefault="0088653D" w:rsidP="0088653D">
            <w:pPr>
              <w:contextualSpacing/>
              <w:rPr>
                <w:rFonts w:ascii="Times New Roman" w:eastAsiaTheme="minorHAnsi" w:hAnsi="Times New Roman"/>
                <w:lang w:bidi="ru-RU"/>
              </w:rPr>
            </w:pPr>
            <w:r w:rsidRPr="003568D6">
              <w:rPr>
                <w:rFonts w:ascii="Times New Roman" w:eastAsiaTheme="minorHAnsi" w:hAnsi="Times New Roman"/>
                <w:b/>
                <w:lang w:bidi="ru-RU"/>
              </w:rPr>
              <w:t>Приложение № 5</w:t>
            </w:r>
            <w:r w:rsidRPr="003568D6">
              <w:rPr>
                <w:rFonts w:ascii="Times New Roman" w:eastAsiaTheme="minorHAnsi" w:hAnsi="Times New Roman"/>
                <w:lang w:bidi="ru-RU"/>
              </w:rPr>
              <w:t xml:space="preserve"> </w:t>
            </w:r>
          </w:p>
          <w:p w14:paraId="7D66982F" w14:textId="603173AE" w:rsidR="0088653D" w:rsidRPr="0088653D" w:rsidRDefault="0088653D" w:rsidP="0088653D">
            <w:pPr>
              <w:contextualSpacing/>
              <w:rPr>
                <w:rFonts w:ascii="Times New Roman" w:eastAsiaTheme="minorHAnsi" w:hAnsi="Times New Roman"/>
                <w:lang w:bidi="ru-RU"/>
              </w:rPr>
            </w:pPr>
            <w:r w:rsidRPr="003568D6">
              <w:rPr>
                <w:rFonts w:ascii="Times New Roman" w:eastAsiaTheme="minorHAnsi" w:hAnsi="Times New Roman"/>
                <w:lang w:bidi="ru-RU"/>
              </w:rPr>
              <w:t>к типовой форме Административного регламента</w:t>
            </w:r>
            <w:r>
              <w:rPr>
                <w:rFonts w:ascii="Times New Roman" w:eastAsiaTheme="minorHAnsi" w:hAnsi="Times New Roman"/>
                <w:lang w:bidi="ru-RU"/>
              </w:rPr>
              <w:t xml:space="preserve"> </w:t>
            </w:r>
            <w:r w:rsidRPr="003568D6">
              <w:rPr>
                <w:rFonts w:ascii="Times New Roman" w:eastAsiaTheme="minorHAnsi" w:hAnsi="Times New Roman"/>
                <w:lang w:bidi="ru-RU"/>
              </w:rPr>
              <w:t>предоставления Муниципальной услуги</w:t>
            </w:r>
          </w:p>
        </w:tc>
      </w:tr>
    </w:tbl>
    <w:p w14:paraId="22AD6A16" w14:textId="1162CF13" w:rsidR="004816BD" w:rsidRPr="003568D6" w:rsidRDefault="004816BD" w:rsidP="003568D6">
      <w:pPr>
        <w:spacing w:after="0" w:line="240" w:lineRule="auto"/>
        <w:contextualSpacing/>
        <w:jc w:val="right"/>
        <w:rPr>
          <w:rFonts w:ascii="Times New Roman" w:eastAsiaTheme="minorHAnsi" w:hAnsi="Times New Roman"/>
          <w:lang w:bidi="ru-RU"/>
        </w:rPr>
      </w:pPr>
    </w:p>
    <w:p w14:paraId="71CB8BF5" w14:textId="77777777" w:rsidR="004816BD" w:rsidRPr="003568D6" w:rsidRDefault="004816BD" w:rsidP="0088653D">
      <w:pPr>
        <w:spacing w:after="0" w:line="240" w:lineRule="auto"/>
        <w:jc w:val="center"/>
        <w:rPr>
          <w:rFonts w:ascii="Times New Roman" w:eastAsiaTheme="minorHAnsi" w:hAnsi="Times New Roman"/>
          <w:b/>
          <w:bCs/>
          <w:lang w:bidi="ru-RU"/>
        </w:rPr>
      </w:pPr>
      <w:bookmarkStart w:id="420" w:name="bookmark570"/>
      <w:bookmarkStart w:id="421" w:name="bookmark571"/>
      <w:bookmarkStart w:id="422" w:name="bookmark572"/>
      <w:bookmarkStart w:id="423" w:name="_Toc103862231"/>
      <w:bookmarkStart w:id="424" w:name="_Toc103862266"/>
      <w:bookmarkStart w:id="425" w:name="_Toc103863893"/>
      <w:bookmarkStart w:id="426" w:name="_Toc103877715"/>
      <w:r w:rsidRPr="003568D6">
        <w:rPr>
          <w:rFonts w:ascii="Times New Roman" w:eastAsiaTheme="minorHAnsi" w:hAnsi="Times New Roman"/>
          <w:b/>
          <w:bCs/>
          <w:lang w:bidi="ru-RU"/>
        </w:rPr>
        <w:t>График производства земляных работ</w:t>
      </w:r>
      <w:bookmarkEnd w:id="420"/>
      <w:bookmarkEnd w:id="421"/>
      <w:bookmarkEnd w:id="422"/>
      <w:bookmarkEnd w:id="423"/>
      <w:bookmarkEnd w:id="424"/>
      <w:bookmarkEnd w:id="425"/>
      <w:bookmarkEnd w:id="426"/>
    </w:p>
    <w:p w14:paraId="28C51829"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Функциональное назначение объекта: </w:t>
      </w:r>
      <w:r w:rsidRPr="003568D6">
        <w:rPr>
          <w:rFonts w:ascii="Times New Roman" w:eastAsiaTheme="minorHAnsi" w:hAnsi="Times New Roman"/>
          <w:lang w:bidi="ru-RU"/>
        </w:rPr>
        <w:tab/>
      </w:r>
    </w:p>
    <w:p w14:paraId="2C3CB4F0"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 объекта:</w:t>
      </w:r>
      <w:r w:rsidRPr="003568D6">
        <w:rPr>
          <w:rFonts w:ascii="Times New Roman" w:eastAsiaTheme="minorHAnsi" w:hAnsi="Times New Roman"/>
          <w:lang w:bidi="ru-RU"/>
        </w:rPr>
        <w:tab/>
      </w:r>
    </w:p>
    <w:p w14:paraId="2FF61F13"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 проведения земляных работ, 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4816BD" w:rsidRPr="003568D6" w14:paraId="7D0EC582" w14:textId="77777777" w:rsidTr="004816BD">
        <w:trPr>
          <w:trHeight w:hRule="exact" w:val="1522"/>
          <w:jc w:val="center"/>
        </w:trPr>
        <w:tc>
          <w:tcPr>
            <w:tcW w:w="744" w:type="dxa"/>
            <w:tcBorders>
              <w:top w:val="single" w:sz="4" w:space="0" w:color="auto"/>
              <w:left w:val="single" w:sz="4" w:space="0" w:color="auto"/>
            </w:tcBorders>
            <w:shd w:val="clear" w:color="auto" w:fill="FFFFFF"/>
          </w:tcPr>
          <w:p w14:paraId="1012E51C"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п/п</w:t>
            </w:r>
          </w:p>
        </w:tc>
        <w:tc>
          <w:tcPr>
            <w:tcW w:w="4344" w:type="dxa"/>
            <w:tcBorders>
              <w:top w:val="single" w:sz="4" w:space="0" w:color="auto"/>
              <w:left w:val="single" w:sz="4" w:space="0" w:color="auto"/>
            </w:tcBorders>
            <w:shd w:val="clear" w:color="auto" w:fill="FFFFFF"/>
            <w:vAlign w:val="center"/>
          </w:tcPr>
          <w:p w14:paraId="3FEC2868"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Наименование работ</w:t>
            </w:r>
          </w:p>
        </w:tc>
        <w:tc>
          <w:tcPr>
            <w:tcW w:w="2203" w:type="dxa"/>
            <w:tcBorders>
              <w:top w:val="single" w:sz="4" w:space="0" w:color="auto"/>
              <w:left w:val="single" w:sz="4" w:space="0" w:color="auto"/>
            </w:tcBorders>
            <w:shd w:val="clear" w:color="auto" w:fill="FFFFFF"/>
          </w:tcPr>
          <w:p w14:paraId="61D6F153"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Дата начала работ</w:t>
            </w:r>
          </w:p>
          <w:p w14:paraId="0DF4EB4D"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(день/месяц/год)</w:t>
            </w:r>
          </w:p>
        </w:tc>
        <w:tc>
          <w:tcPr>
            <w:tcW w:w="2213" w:type="dxa"/>
            <w:tcBorders>
              <w:top w:val="single" w:sz="4" w:space="0" w:color="auto"/>
              <w:left w:val="single" w:sz="4" w:space="0" w:color="auto"/>
              <w:right w:val="single" w:sz="4" w:space="0" w:color="auto"/>
            </w:tcBorders>
            <w:shd w:val="clear" w:color="auto" w:fill="FFFFFF"/>
          </w:tcPr>
          <w:p w14:paraId="07F39CE7"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Дата окончания работ</w:t>
            </w:r>
          </w:p>
          <w:p w14:paraId="27D6F8AD"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(день/месяц/год)</w:t>
            </w:r>
          </w:p>
        </w:tc>
      </w:tr>
      <w:tr w:rsidR="004816BD" w:rsidRPr="003568D6" w14:paraId="1BAA2DC9" w14:textId="77777777" w:rsidTr="0088653D">
        <w:trPr>
          <w:trHeight w:hRule="exact" w:val="286"/>
          <w:jc w:val="center"/>
        </w:trPr>
        <w:tc>
          <w:tcPr>
            <w:tcW w:w="744" w:type="dxa"/>
            <w:tcBorders>
              <w:top w:val="single" w:sz="4" w:space="0" w:color="auto"/>
              <w:left w:val="single" w:sz="4" w:space="0" w:color="auto"/>
            </w:tcBorders>
            <w:shd w:val="clear" w:color="auto" w:fill="FFFFFF"/>
          </w:tcPr>
          <w:p w14:paraId="3ABC0310" w14:textId="77777777"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14:paraId="59CE59F2" w14:textId="77777777"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14:paraId="5C5D90A6" w14:textId="77777777"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14:paraId="0C831430" w14:textId="77777777" w:rsidR="004816BD" w:rsidRPr="003568D6" w:rsidRDefault="004816BD" w:rsidP="003568D6">
            <w:pPr>
              <w:spacing w:after="0" w:line="240" w:lineRule="auto"/>
              <w:rPr>
                <w:rFonts w:ascii="Times New Roman" w:eastAsiaTheme="minorHAnsi" w:hAnsi="Times New Roman"/>
                <w:lang w:bidi="ru-RU"/>
              </w:rPr>
            </w:pPr>
          </w:p>
        </w:tc>
      </w:tr>
      <w:tr w:rsidR="004816BD" w:rsidRPr="003568D6" w14:paraId="0AF2AA8F" w14:textId="77777777" w:rsidTr="0088653D">
        <w:trPr>
          <w:trHeight w:hRule="exact" w:val="291"/>
          <w:jc w:val="center"/>
        </w:trPr>
        <w:tc>
          <w:tcPr>
            <w:tcW w:w="744" w:type="dxa"/>
            <w:tcBorders>
              <w:top w:val="single" w:sz="4" w:space="0" w:color="auto"/>
              <w:left w:val="single" w:sz="4" w:space="0" w:color="auto"/>
            </w:tcBorders>
            <w:shd w:val="clear" w:color="auto" w:fill="FFFFFF"/>
          </w:tcPr>
          <w:p w14:paraId="6AAB4245" w14:textId="77777777"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14:paraId="471A517E" w14:textId="77777777"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14:paraId="57B53559" w14:textId="77777777"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14:paraId="5DCC8AB8" w14:textId="77777777" w:rsidR="004816BD" w:rsidRPr="003568D6" w:rsidRDefault="004816BD" w:rsidP="003568D6">
            <w:pPr>
              <w:spacing w:after="0" w:line="240" w:lineRule="auto"/>
              <w:rPr>
                <w:rFonts w:ascii="Times New Roman" w:eastAsiaTheme="minorHAnsi" w:hAnsi="Times New Roman"/>
                <w:lang w:bidi="ru-RU"/>
              </w:rPr>
            </w:pPr>
          </w:p>
        </w:tc>
      </w:tr>
      <w:tr w:rsidR="004816BD" w:rsidRPr="003568D6" w14:paraId="3F3DCA36" w14:textId="77777777" w:rsidTr="0088653D">
        <w:trPr>
          <w:trHeight w:hRule="exact" w:val="280"/>
          <w:jc w:val="center"/>
        </w:trPr>
        <w:tc>
          <w:tcPr>
            <w:tcW w:w="744" w:type="dxa"/>
            <w:tcBorders>
              <w:top w:val="single" w:sz="4" w:space="0" w:color="auto"/>
              <w:left w:val="single" w:sz="4" w:space="0" w:color="auto"/>
            </w:tcBorders>
            <w:shd w:val="clear" w:color="auto" w:fill="FFFFFF"/>
          </w:tcPr>
          <w:p w14:paraId="1A85F124" w14:textId="77777777"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tcBorders>
            <w:shd w:val="clear" w:color="auto" w:fill="FFFFFF"/>
          </w:tcPr>
          <w:p w14:paraId="1F80A69B" w14:textId="77777777"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tcBorders>
            <w:shd w:val="clear" w:color="auto" w:fill="FFFFFF"/>
          </w:tcPr>
          <w:p w14:paraId="25844873" w14:textId="77777777"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right w:val="single" w:sz="4" w:space="0" w:color="auto"/>
            </w:tcBorders>
            <w:shd w:val="clear" w:color="auto" w:fill="FFFFFF"/>
          </w:tcPr>
          <w:p w14:paraId="5EDC29D5" w14:textId="77777777" w:rsidR="004816BD" w:rsidRPr="003568D6" w:rsidRDefault="004816BD" w:rsidP="003568D6">
            <w:pPr>
              <w:spacing w:after="0" w:line="240" w:lineRule="auto"/>
              <w:rPr>
                <w:rFonts w:ascii="Times New Roman" w:eastAsiaTheme="minorHAnsi" w:hAnsi="Times New Roman"/>
                <w:lang w:bidi="ru-RU"/>
              </w:rPr>
            </w:pPr>
          </w:p>
        </w:tc>
      </w:tr>
      <w:tr w:rsidR="004816BD" w:rsidRPr="003568D6" w14:paraId="5F1543E6" w14:textId="77777777" w:rsidTr="0088653D">
        <w:trPr>
          <w:trHeight w:hRule="exact" w:val="285"/>
          <w:jc w:val="center"/>
        </w:trPr>
        <w:tc>
          <w:tcPr>
            <w:tcW w:w="744" w:type="dxa"/>
            <w:tcBorders>
              <w:top w:val="single" w:sz="4" w:space="0" w:color="auto"/>
              <w:left w:val="single" w:sz="4" w:space="0" w:color="auto"/>
              <w:bottom w:val="single" w:sz="4" w:space="0" w:color="auto"/>
            </w:tcBorders>
            <w:shd w:val="clear" w:color="auto" w:fill="FFFFFF"/>
          </w:tcPr>
          <w:p w14:paraId="408360CB" w14:textId="77777777" w:rsidR="004816BD" w:rsidRPr="003568D6" w:rsidRDefault="004816BD" w:rsidP="003568D6">
            <w:pPr>
              <w:spacing w:after="0" w:line="240" w:lineRule="auto"/>
              <w:rPr>
                <w:rFonts w:ascii="Times New Roman" w:eastAsiaTheme="minorHAnsi" w:hAnsi="Times New Roman"/>
                <w:lang w:bidi="ru-RU"/>
              </w:rPr>
            </w:pPr>
          </w:p>
        </w:tc>
        <w:tc>
          <w:tcPr>
            <w:tcW w:w="4344" w:type="dxa"/>
            <w:tcBorders>
              <w:top w:val="single" w:sz="4" w:space="0" w:color="auto"/>
              <w:left w:val="single" w:sz="4" w:space="0" w:color="auto"/>
              <w:bottom w:val="single" w:sz="4" w:space="0" w:color="auto"/>
            </w:tcBorders>
            <w:shd w:val="clear" w:color="auto" w:fill="FFFFFF"/>
          </w:tcPr>
          <w:p w14:paraId="0B252A29" w14:textId="77777777" w:rsidR="004816BD" w:rsidRPr="003568D6" w:rsidRDefault="004816BD" w:rsidP="003568D6">
            <w:pPr>
              <w:spacing w:after="0" w:line="240" w:lineRule="auto"/>
              <w:rPr>
                <w:rFonts w:ascii="Times New Roman" w:eastAsiaTheme="minorHAnsi" w:hAnsi="Times New Roman"/>
                <w:lang w:bidi="ru-RU"/>
              </w:rPr>
            </w:pPr>
          </w:p>
        </w:tc>
        <w:tc>
          <w:tcPr>
            <w:tcW w:w="2203" w:type="dxa"/>
            <w:tcBorders>
              <w:top w:val="single" w:sz="4" w:space="0" w:color="auto"/>
              <w:left w:val="single" w:sz="4" w:space="0" w:color="auto"/>
              <w:bottom w:val="single" w:sz="4" w:space="0" w:color="auto"/>
            </w:tcBorders>
            <w:shd w:val="clear" w:color="auto" w:fill="FFFFFF"/>
          </w:tcPr>
          <w:p w14:paraId="2BCF1547" w14:textId="77777777" w:rsidR="004816BD" w:rsidRPr="003568D6" w:rsidRDefault="004816BD" w:rsidP="003568D6">
            <w:pPr>
              <w:spacing w:after="0" w:line="240" w:lineRule="auto"/>
              <w:rPr>
                <w:rFonts w:ascii="Times New Roman" w:eastAsiaTheme="minorHAnsi" w:hAnsi="Times New Roman"/>
                <w:lang w:bidi="ru-RU"/>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14:paraId="427008FA" w14:textId="77777777" w:rsidR="004816BD" w:rsidRPr="003568D6" w:rsidRDefault="004816BD" w:rsidP="003568D6">
            <w:pPr>
              <w:spacing w:after="0" w:line="240" w:lineRule="auto"/>
              <w:rPr>
                <w:rFonts w:ascii="Times New Roman" w:eastAsiaTheme="minorHAnsi" w:hAnsi="Times New Roman"/>
                <w:lang w:bidi="ru-RU"/>
              </w:rPr>
            </w:pPr>
          </w:p>
        </w:tc>
      </w:tr>
    </w:tbl>
    <w:p w14:paraId="4DDAA9AB" w14:textId="77777777" w:rsidR="004816BD" w:rsidRPr="003568D6" w:rsidRDefault="004816BD" w:rsidP="003568D6">
      <w:pPr>
        <w:spacing w:after="0" w:line="240" w:lineRule="auto"/>
        <w:rPr>
          <w:rFonts w:ascii="Times New Roman" w:eastAsiaTheme="minorHAnsi" w:hAnsi="Times New Roman"/>
          <w:lang w:bidi="ru-RU"/>
        </w:rPr>
      </w:pPr>
    </w:p>
    <w:p w14:paraId="58ABDA2A"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Исполнитель работ</w:t>
      </w:r>
      <w:r w:rsidRPr="003568D6">
        <w:rPr>
          <w:rFonts w:ascii="Times New Roman" w:eastAsiaTheme="minorHAnsi" w:hAnsi="Times New Roman"/>
          <w:lang w:bidi="ru-RU"/>
        </w:rPr>
        <w:tab/>
      </w:r>
    </w:p>
    <w:p w14:paraId="53DD5D51"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(должность, подпись, расшифровка подписи)</w:t>
      </w:r>
    </w:p>
    <w:p w14:paraId="6E51C104"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М.П.</w:t>
      </w:r>
    </w:p>
    <w:p w14:paraId="5166B96D"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 наличии)</w:t>
      </w:r>
      <w:r w:rsidRPr="003568D6">
        <w:rPr>
          <w:rFonts w:ascii="Times New Roman" w:eastAsiaTheme="minorHAnsi" w:hAnsi="Times New Roman"/>
          <w:lang w:bidi="ru-RU"/>
        </w:rPr>
        <w:tab/>
        <w:t>"</w:t>
      </w:r>
      <w:r w:rsidRPr="003568D6">
        <w:rPr>
          <w:rFonts w:ascii="Times New Roman" w:eastAsiaTheme="minorHAnsi" w:hAnsi="Times New Roman"/>
          <w:lang w:bidi="ru-RU"/>
        </w:rPr>
        <w:tab/>
        <w:t>"20</w:t>
      </w:r>
      <w:r w:rsidRPr="003568D6">
        <w:rPr>
          <w:rFonts w:ascii="Times New Roman" w:eastAsiaTheme="minorHAnsi" w:hAnsi="Times New Roman"/>
          <w:lang w:bidi="ru-RU"/>
        </w:rPr>
        <w:tab/>
        <w:t>г.</w:t>
      </w:r>
    </w:p>
    <w:p w14:paraId="6CE477EA"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Заказчик (при наличии)</w:t>
      </w:r>
      <w:r w:rsidRPr="003568D6">
        <w:rPr>
          <w:rFonts w:ascii="Times New Roman" w:eastAsiaTheme="minorHAnsi" w:hAnsi="Times New Roman"/>
          <w:lang w:bidi="ru-RU"/>
        </w:rPr>
        <w:tab/>
      </w:r>
    </w:p>
    <w:p w14:paraId="13D94CBD"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(должность, подпись, расшифровка подписи)</w:t>
      </w:r>
    </w:p>
    <w:p w14:paraId="1261A489"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М.П.</w:t>
      </w:r>
    </w:p>
    <w:p w14:paraId="46F1E640"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 наличии)</w:t>
      </w:r>
      <w:r w:rsidRPr="003568D6">
        <w:rPr>
          <w:rFonts w:ascii="Times New Roman" w:eastAsiaTheme="minorHAnsi" w:hAnsi="Times New Roman"/>
          <w:lang w:bidi="ru-RU"/>
        </w:rPr>
        <w:tab/>
        <w:t>" "20______________г.</w:t>
      </w:r>
      <w:r w:rsidRPr="003568D6">
        <w:rPr>
          <w:rFonts w:ascii="Times New Roman" w:eastAsiaTheme="minorHAnsi" w:hAnsi="Times New Roman"/>
          <w:lang w:bidi="ru-RU"/>
        </w:rPr>
        <w:br w:type="page"/>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3"/>
      </w:tblGrid>
      <w:tr w:rsidR="0088653D" w14:paraId="1E824979" w14:textId="77777777" w:rsidTr="0088653D">
        <w:tc>
          <w:tcPr>
            <w:tcW w:w="4822" w:type="dxa"/>
          </w:tcPr>
          <w:p w14:paraId="06DB09F5" w14:textId="77777777" w:rsidR="0088653D" w:rsidRDefault="0088653D" w:rsidP="003568D6">
            <w:pPr>
              <w:contextualSpacing/>
              <w:jc w:val="right"/>
              <w:rPr>
                <w:rFonts w:ascii="Times New Roman" w:eastAsiaTheme="minorHAnsi" w:hAnsi="Times New Roman"/>
                <w:b/>
                <w:lang w:bidi="ru-RU"/>
              </w:rPr>
            </w:pPr>
          </w:p>
        </w:tc>
        <w:tc>
          <w:tcPr>
            <w:tcW w:w="4823" w:type="dxa"/>
          </w:tcPr>
          <w:p w14:paraId="7C54A7DF" w14:textId="77777777" w:rsidR="0088653D" w:rsidRDefault="0088653D" w:rsidP="0088653D">
            <w:pPr>
              <w:contextualSpacing/>
              <w:rPr>
                <w:rFonts w:ascii="Times New Roman" w:eastAsiaTheme="minorHAnsi" w:hAnsi="Times New Roman"/>
                <w:b/>
                <w:lang w:bidi="ru-RU"/>
              </w:rPr>
            </w:pPr>
            <w:r w:rsidRPr="003568D6">
              <w:rPr>
                <w:rFonts w:ascii="Times New Roman" w:eastAsiaTheme="minorHAnsi" w:hAnsi="Times New Roman"/>
                <w:b/>
                <w:lang w:bidi="ru-RU"/>
              </w:rPr>
              <w:t>Приложение № 6</w:t>
            </w:r>
          </w:p>
          <w:p w14:paraId="12C1AE52" w14:textId="642FC222" w:rsidR="0088653D" w:rsidRPr="003568D6" w:rsidRDefault="0088653D" w:rsidP="0088653D">
            <w:pPr>
              <w:contextualSpacing/>
              <w:rPr>
                <w:rFonts w:ascii="Times New Roman" w:eastAsiaTheme="minorHAnsi" w:hAnsi="Times New Roman"/>
                <w:lang w:bidi="ru-RU"/>
              </w:rPr>
            </w:pPr>
            <w:r w:rsidRPr="003568D6">
              <w:rPr>
                <w:rFonts w:ascii="Times New Roman" w:eastAsiaTheme="minorHAnsi" w:hAnsi="Times New Roman"/>
                <w:lang w:bidi="ru-RU"/>
              </w:rPr>
              <w:t>к типовой форме Административного регламента предоставления Муниципальной услуги</w:t>
            </w:r>
          </w:p>
          <w:p w14:paraId="1C19A2AB" w14:textId="77777777" w:rsidR="0088653D" w:rsidRDefault="0088653D" w:rsidP="003568D6">
            <w:pPr>
              <w:contextualSpacing/>
              <w:jc w:val="right"/>
              <w:rPr>
                <w:rFonts w:ascii="Times New Roman" w:eastAsiaTheme="minorHAnsi" w:hAnsi="Times New Roman"/>
                <w:b/>
                <w:lang w:bidi="ru-RU"/>
              </w:rPr>
            </w:pPr>
          </w:p>
        </w:tc>
      </w:tr>
    </w:tbl>
    <w:p w14:paraId="6B5FF79E" w14:textId="77777777" w:rsidR="0088653D" w:rsidRDefault="0088653D" w:rsidP="003568D6">
      <w:pPr>
        <w:spacing w:after="0" w:line="240" w:lineRule="auto"/>
        <w:contextualSpacing/>
        <w:jc w:val="right"/>
        <w:rPr>
          <w:rFonts w:ascii="Times New Roman" w:eastAsiaTheme="minorHAnsi" w:hAnsi="Times New Roman"/>
          <w:b/>
          <w:lang w:bidi="ru-RU"/>
        </w:rPr>
      </w:pPr>
    </w:p>
    <w:p w14:paraId="5C40AE14" w14:textId="77777777" w:rsidR="004816BD" w:rsidRPr="003568D6" w:rsidRDefault="004816BD" w:rsidP="003568D6">
      <w:pPr>
        <w:spacing w:after="0" w:line="240" w:lineRule="auto"/>
        <w:rPr>
          <w:ins w:id="427" w:author="Колесникова Елена Александровна" w:date="2022-05-04T13:46:00Z"/>
          <w:rFonts w:ascii="Times New Roman" w:eastAsiaTheme="minorHAnsi" w:hAnsi="Times New Roman"/>
          <w:b/>
          <w:bCs/>
          <w:lang w:bidi="ru-RU"/>
        </w:rPr>
      </w:pPr>
    </w:p>
    <w:p w14:paraId="3863206A" w14:textId="77777777" w:rsidR="004816BD" w:rsidRPr="003568D6" w:rsidRDefault="004816BD" w:rsidP="003568D6">
      <w:pPr>
        <w:spacing w:after="0" w:line="240" w:lineRule="auto"/>
        <w:rPr>
          <w:rFonts w:ascii="Times New Roman" w:eastAsiaTheme="minorHAnsi" w:hAnsi="Times New Roman"/>
          <w:lang w:bidi="ru-RU"/>
        </w:rPr>
      </w:pPr>
      <w:bookmarkStart w:id="428" w:name="_Toc103877716"/>
      <w:r w:rsidRPr="003568D6">
        <w:rPr>
          <w:rFonts w:ascii="Times New Roman" w:eastAsiaTheme="minorHAnsi" w:hAnsi="Times New Roman"/>
          <w:b/>
          <w:bCs/>
          <w:lang w:bidi="ru-RU"/>
        </w:rPr>
        <w:t>Форма акта о завершении земляных работ и выполненном благоустройстве</w:t>
      </w:r>
      <w:bookmarkEnd w:id="428"/>
    </w:p>
    <w:p w14:paraId="4DDF529B" w14:textId="77777777" w:rsidR="004816BD" w:rsidRPr="003568D6" w:rsidRDefault="004816BD" w:rsidP="003568D6">
      <w:pPr>
        <w:spacing w:after="0" w:line="240" w:lineRule="auto"/>
        <w:jc w:val="center"/>
        <w:rPr>
          <w:rFonts w:ascii="Times New Roman" w:eastAsiaTheme="minorHAnsi" w:hAnsi="Times New Roman"/>
          <w:lang w:bidi="ru-RU"/>
        </w:rPr>
      </w:pPr>
      <w:r w:rsidRPr="003568D6">
        <w:rPr>
          <w:rFonts w:ascii="Times New Roman" w:eastAsiaTheme="minorHAnsi" w:hAnsi="Times New Roman"/>
          <w:b/>
          <w:bCs/>
          <w:lang w:bidi="ru-RU"/>
        </w:rPr>
        <w:t>АКТ</w:t>
      </w:r>
      <w:r w:rsidRPr="003568D6">
        <w:rPr>
          <w:rFonts w:ascii="Times New Roman" w:eastAsiaTheme="minorHAnsi" w:hAnsi="Times New Roman"/>
          <w:b/>
          <w:bCs/>
          <w:lang w:bidi="ru-RU"/>
        </w:rPr>
        <w:br/>
        <w:t>о завершении земляных работ и выполненном благоустройстве</w:t>
      </w:r>
      <w:r w:rsidRPr="003568D6">
        <w:rPr>
          <w:rFonts w:ascii="Times New Roman" w:eastAsiaTheme="minorHAnsi" w:hAnsi="Times New Roman"/>
          <w:b/>
          <w:bCs/>
          <w:vertAlign w:val="superscript"/>
          <w:lang w:bidi="ru-RU"/>
        </w:rPr>
        <w:footnoteReference w:id="1"/>
      </w:r>
    </w:p>
    <w:p w14:paraId="0B70E4D2"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(организация, предприятие/ФИО, производитель работ)</w:t>
      </w:r>
    </w:p>
    <w:p w14:paraId="0506FDF8"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адрес:</w:t>
      </w:r>
      <w:r w:rsidRPr="003568D6">
        <w:rPr>
          <w:rFonts w:ascii="Times New Roman" w:eastAsiaTheme="minorHAnsi" w:hAnsi="Times New Roman"/>
          <w:lang w:bidi="ru-RU"/>
        </w:rPr>
        <w:tab/>
      </w:r>
    </w:p>
    <w:p w14:paraId="7849D6FA"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Земляные работы производились по адресу:</w:t>
      </w:r>
    </w:p>
    <w:p w14:paraId="43C92463"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Разрешение на производство земляных работ N от</w:t>
      </w:r>
    </w:p>
    <w:p w14:paraId="1685D5A4"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Комиссия в составе:</w:t>
      </w:r>
    </w:p>
    <w:p w14:paraId="2761A8BB"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организации, производящей земляные работы (подрядчика)</w:t>
      </w:r>
    </w:p>
    <w:p w14:paraId="6892D197"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14:paraId="637F8EE1"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организации, выполнившей благоустройство</w:t>
      </w:r>
    </w:p>
    <w:p w14:paraId="2F9945B3"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14:paraId="2613B673"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представителя управляющей организации или жилищно-эксплуатационной организации</w:t>
      </w:r>
      <w:r w:rsidRPr="003568D6">
        <w:rPr>
          <w:rFonts w:ascii="Times New Roman" w:eastAsiaTheme="minorHAnsi" w:hAnsi="Times New Roman"/>
          <w:lang w:bidi="ru-RU"/>
        </w:rPr>
        <w:tab/>
      </w:r>
    </w:p>
    <w:p w14:paraId="5D4B2C1F"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(Ф.И.О., должность)</w:t>
      </w:r>
    </w:p>
    <w:p w14:paraId="27E89301"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произвела освидетельствование территории, на которой производились земляные и </w:t>
      </w:r>
      <w:proofErr w:type="spellStart"/>
      <w:r w:rsidRPr="003568D6">
        <w:rPr>
          <w:rFonts w:ascii="Times New Roman" w:eastAsiaTheme="minorHAnsi" w:hAnsi="Times New Roman"/>
          <w:lang w:bidi="ru-RU"/>
        </w:rPr>
        <w:t>благоустроительные</w:t>
      </w:r>
      <w:proofErr w:type="spellEnd"/>
      <w:r w:rsidRPr="003568D6">
        <w:rPr>
          <w:rFonts w:ascii="Times New Roman" w:eastAsiaTheme="minorHAnsi" w:hAnsi="Times New Roman"/>
          <w:lang w:bidi="ru-RU"/>
        </w:rPr>
        <w:t xml:space="preserve"> работы, на "</w:t>
      </w:r>
      <w:r w:rsidRPr="003568D6">
        <w:rPr>
          <w:rFonts w:ascii="Times New Roman" w:eastAsiaTheme="minorHAnsi" w:hAnsi="Times New Roman"/>
          <w:lang w:bidi="ru-RU"/>
        </w:rPr>
        <w:tab/>
        <w:t>"20</w:t>
      </w:r>
      <w:r w:rsidRPr="003568D6">
        <w:rPr>
          <w:rFonts w:ascii="Times New Roman" w:eastAsiaTheme="minorHAnsi" w:hAnsi="Times New Roman"/>
          <w:lang w:bidi="ru-RU"/>
        </w:rPr>
        <w:tab/>
        <w:t>г. и составила настоящий</w:t>
      </w:r>
    </w:p>
    <w:p w14:paraId="205C5CDD"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акт на предмет выполнения </w:t>
      </w:r>
      <w:proofErr w:type="spellStart"/>
      <w:r w:rsidRPr="003568D6">
        <w:rPr>
          <w:rFonts w:ascii="Times New Roman" w:eastAsiaTheme="minorHAnsi" w:hAnsi="Times New Roman"/>
          <w:lang w:bidi="ru-RU"/>
        </w:rPr>
        <w:t>благоустроительных</w:t>
      </w:r>
      <w:proofErr w:type="spellEnd"/>
      <w:r w:rsidRPr="003568D6">
        <w:rPr>
          <w:rFonts w:ascii="Times New Roman" w:eastAsiaTheme="minorHAnsi" w:hAnsi="Times New Roman"/>
          <w:lang w:bidi="ru-RU"/>
        </w:rPr>
        <w:t xml:space="preserve"> работ в полном объеме</w:t>
      </w:r>
    </w:p>
    <w:p w14:paraId="1263596A"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Представитель организации, производившей земляные работы (подрядчик),</w:t>
      </w:r>
    </w:p>
    <w:p w14:paraId="0869E3CB"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14:paraId="6154A3A2"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Представитель организации, выполнившей благоустройство,</w:t>
      </w:r>
    </w:p>
    <w:p w14:paraId="0716633C"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14:paraId="00E99F10"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Представитель владельца объекта благоустройства, управляющей организации или жилищно-эксплуатационной организации </w:t>
      </w:r>
    </w:p>
    <w:p w14:paraId="1D87C703"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(подпись)</w:t>
      </w:r>
    </w:p>
    <w:p w14:paraId="7CEA7948"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Приложение:</w:t>
      </w:r>
    </w:p>
    <w:p w14:paraId="4A3BB787" w14:textId="77777777" w:rsidR="004816BD" w:rsidRPr="003568D6" w:rsidRDefault="004816BD" w:rsidP="003568D6">
      <w:pPr>
        <w:numPr>
          <w:ilvl w:val="0"/>
          <w:numId w:val="8"/>
        </w:numPr>
        <w:spacing w:after="0" w:line="240" w:lineRule="auto"/>
        <w:rPr>
          <w:rFonts w:ascii="Times New Roman" w:eastAsiaTheme="minorHAnsi" w:hAnsi="Times New Roman"/>
          <w:lang w:bidi="ru-RU"/>
        </w:rPr>
      </w:pPr>
      <w:bookmarkStart w:id="429" w:name="bookmark573"/>
      <w:bookmarkEnd w:id="429"/>
      <w:r w:rsidRPr="003568D6">
        <w:rPr>
          <w:rFonts w:ascii="Times New Roman" w:eastAsiaTheme="minorHAnsi" w:hAnsi="Times New Roman"/>
          <w:lang w:bidi="ru-RU"/>
        </w:rPr>
        <w:t>Материалы фотофиксации выполненных работ</w:t>
      </w:r>
    </w:p>
    <w:p w14:paraId="6FFC9BB8" w14:textId="77777777" w:rsidR="004816BD" w:rsidRPr="003568D6" w:rsidRDefault="004816BD" w:rsidP="003568D6">
      <w:pPr>
        <w:numPr>
          <w:ilvl w:val="0"/>
          <w:numId w:val="8"/>
        </w:numPr>
        <w:spacing w:after="0" w:line="240" w:lineRule="auto"/>
        <w:rPr>
          <w:rFonts w:ascii="Times New Roman" w:eastAsiaTheme="minorHAnsi" w:hAnsi="Times New Roman"/>
          <w:lang w:bidi="ru-RU"/>
        </w:rPr>
      </w:pPr>
      <w:bookmarkStart w:id="430" w:name="bookmark574"/>
      <w:bookmarkEnd w:id="430"/>
      <w:r w:rsidRPr="003568D6">
        <w:rPr>
          <w:rFonts w:ascii="Times New Roman" w:eastAsiaTheme="minorHAnsi" w:hAnsi="Times New Roman"/>
          <w:lang w:bidi="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3568D6">
        <w:rPr>
          <w:rFonts w:ascii="Times New Roman" w:eastAsiaTheme="minorHAnsi" w:hAnsi="Times New Roman"/>
          <w:vertAlign w:val="superscript"/>
          <w:lang w:bidi="ru-RU"/>
        </w:rPr>
        <w:footnoteReference w:id="2"/>
      </w:r>
      <w:r w:rsidRPr="003568D6">
        <w:rPr>
          <w:rFonts w:ascii="Times New Roman" w:eastAsiaTheme="minorHAnsi" w:hAnsi="Times New Roman"/>
          <w:lang w:bidi="ru-RU"/>
        </w:rPr>
        <w:t>.</w:t>
      </w:r>
    </w:p>
    <w:p w14:paraId="48EECE57" w14:textId="77777777" w:rsidR="004816BD" w:rsidRPr="003568D6" w:rsidRDefault="004816BD" w:rsidP="003568D6">
      <w:pPr>
        <w:spacing w:after="0" w:line="240" w:lineRule="auto"/>
        <w:rPr>
          <w:rFonts w:ascii="Times New Roman" w:eastAsiaTheme="minorHAnsi" w:hAnsi="Times New Roman"/>
          <w:lang w:bidi="ru-RU"/>
        </w:rPr>
      </w:pPr>
    </w:p>
    <w:p w14:paraId="0C6EBA0C" w14:textId="77777777" w:rsidR="004816BD" w:rsidRPr="003568D6" w:rsidRDefault="004816BD" w:rsidP="003568D6">
      <w:pPr>
        <w:spacing w:after="0" w:line="240" w:lineRule="auto"/>
        <w:rPr>
          <w:rFonts w:ascii="Times New Roman" w:eastAsiaTheme="minorHAnsi" w:hAnsi="Times New Roman"/>
          <w:lang w:bidi="ru-RU"/>
        </w:rPr>
      </w:pPr>
    </w:p>
    <w:p w14:paraId="0EE41B0E" w14:textId="77777777" w:rsidR="004816BD" w:rsidRPr="003568D6" w:rsidRDefault="004816BD" w:rsidP="003568D6">
      <w:pPr>
        <w:spacing w:after="0" w:line="240" w:lineRule="auto"/>
        <w:rPr>
          <w:rFonts w:ascii="Times New Roman" w:eastAsiaTheme="minorHAnsi" w:hAnsi="Times New Roman"/>
          <w:b/>
          <w:lang w:bidi="ru-RU"/>
        </w:rPr>
      </w:pPr>
    </w:p>
    <w:p w14:paraId="5FEEA081" w14:textId="77777777" w:rsidR="004816BD" w:rsidRPr="003568D6" w:rsidRDefault="004816BD" w:rsidP="003568D6">
      <w:pPr>
        <w:spacing w:after="0" w:line="240" w:lineRule="auto"/>
        <w:rPr>
          <w:rFonts w:ascii="Times New Roman" w:eastAsiaTheme="minorHAnsi" w:hAnsi="Times New Roman"/>
          <w:b/>
          <w:lang w:bidi="ru-RU"/>
        </w:rPr>
      </w:pPr>
    </w:p>
    <w:p w14:paraId="60906C72" w14:textId="77777777" w:rsidR="004816BD" w:rsidRPr="003568D6" w:rsidRDefault="004816BD" w:rsidP="003568D6">
      <w:pPr>
        <w:spacing w:after="0" w:line="240" w:lineRule="auto"/>
        <w:rPr>
          <w:rFonts w:ascii="Times New Roman" w:eastAsiaTheme="minorHAnsi" w:hAnsi="Times New Roman"/>
          <w:b/>
          <w:lang w:bidi="ru-RU"/>
        </w:rPr>
      </w:pPr>
    </w:p>
    <w:p w14:paraId="1F9D4DB9" w14:textId="77777777" w:rsidR="004816BD" w:rsidRPr="003568D6" w:rsidRDefault="004816BD" w:rsidP="003568D6">
      <w:pPr>
        <w:spacing w:after="0" w:line="240" w:lineRule="auto"/>
        <w:rPr>
          <w:rFonts w:ascii="Times New Roman" w:eastAsiaTheme="minorHAnsi" w:hAnsi="Times New Roman"/>
          <w:b/>
          <w:lang w:bidi="ru-RU"/>
        </w:rPr>
      </w:pPr>
    </w:p>
    <w:p w14:paraId="70BB72CB" w14:textId="77777777" w:rsidR="004816BD" w:rsidRPr="003568D6" w:rsidRDefault="004816BD" w:rsidP="003568D6">
      <w:pPr>
        <w:spacing w:after="0" w:line="240" w:lineRule="auto"/>
        <w:rPr>
          <w:rFonts w:ascii="Times New Roman" w:eastAsiaTheme="minorHAnsi" w:hAnsi="Times New Roman"/>
          <w:b/>
          <w:lang w:bidi="ru-RU"/>
        </w:rPr>
      </w:pPr>
    </w:p>
    <w:p w14:paraId="622FC59D" w14:textId="77777777" w:rsidR="004816BD" w:rsidRPr="003568D6" w:rsidRDefault="004816BD" w:rsidP="003568D6">
      <w:pPr>
        <w:spacing w:after="0" w:line="240" w:lineRule="auto"/>
        <w:rPr>
          <w:rFonts w:ascii="Times New Roman" w:eastAsiaTheme="minorHAnsi" w:hAnsi="Times New Roman"/>
          <w:b/>
          <w:lang w:bidi="ru-RU"/>
        </w:rPr>
      </w:pPr>
    </w:p>
    <w:p w14:paraId="5DBCF937" w14:textId="77777777" w:rsidR="004816BD" w:rsidRPr="003568D6" w:rsidRDefault="004816BD" w:rsidP="003568D6">
      <w:pPr>
        <w:spacing w:after="0" w:line="240" w:lineRule="auto"/>
        <w:rPr>
          <w:rFonts w:ascii="Times New Roman" w:eastAsiaTheme="minorHAnsi" w:hAnsi="Times New Roman"/>
          <w:b/>
          <w:lang w:bidi="ru-RU"/>
        </w:rPr>
      </w:pPr>
    </w:p>
    <w:p w14:paraId="35B1A360" w14:textId="77777777" w:rsidR="004816BD" w:rsidRPr="003568D6" w:rsidRDefault="004816BD" w:rsidP="003568D6">
      <w:pPr>
        <w:spacing w:after="0" w:line="240" w:lineRule="auto"/>
        <w:rPr>
          <w:rFonts w:ascii="Times New Roman" w:eastAsiaTheme="minorHAnsi" w:hAnsi="Times New Roman"/>
          <w:b/>
          <w:lang w:bidi="ru-RU"/>
        </w:rPr>
      </w:pPr>
    </w:p>
    <w:p w14:paraId="7AD55F08" w14:textId="77777777" w:rsidR="004816BD" w:rsidRPr="003568D6" w:rsidRDefault="004816BD" w:rsidP="003568D6">
      <w:pPr>
        <w:spacing w:after="0" w:line="240" w:lineRule="auto"/>
        <w:rPr>
          <w:rFonts w:ascii="Times New Roman" w:eastAsiaTheme="minorHAnsi" w:hAnsi="Times New Roman"/>
          <w:b/>
          <w:lang w:bidi="ru-RU"/>
        </w:rPr>
      </w:pPr>
    </w:p>
    <w:p w14:paraId="66ABA8D8" w14:textId="77777777" w:rsidR="004816BD" w:rsidRPr="003568D6" w:rsidRDefault="004816BD" w:rsidP="003568D6">
      <w:pPr>
        <w:spacing w:after="0" w:line="240" w:lineRule="auto"/>
        <w:rPr>
          <w:rFonts w:ascii="Times New Roman" w:eastAsiaTheme="minorHAnsi" w:hAnsi="Times New Roman"/>
          <w:b/>
          <w:lang w:bidi="ru-RU"/>
        </w:rPr>
      </w:pPr>
    </w:p>
    <w:p w14:paraId="627958E2" w14:textId="77777777" w:rsidR="004816BD" w:rsidRPr="003568D6" w:rsidRDefault="004816BD" w:rsidP="003568D6">
      <w:pPr>
        <w:spacing w:after="0" w:line="240" w:lineRule="auto"/>
        <w:rPr>
          <w:rFonts w:ascii="Times New Roman" w:eastAsiaTheme="minorHAnsi" w:hAnsi="Times New Roman"/>
          <w:b/>
          <w:lang w:bidi="ru-RU"/>
        </w:rPr>
      </w:pPr>
    </w:p>
    <w:p w14:paraId="6453BDF3" w14:textId="77777777" w:rsidR="004816BD" w:rsidRPr="003568D6" w:rsidRDefault="004816BD" w:rsidP="003568D6">
      <w:pPr>
        <w:spacing w:after="0" w:line="240" w:lineRule="auto"/>
        <w:rPr>
          <w:rFonts w:ascii="Times New Roman" w:eastAsiaTheme="minorHAnsi" w:hAnsi="Times New Roman"/>
          <w:b/>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3"/>
      </w:tblGrid>
      <w:tr w:rsidR="0088653D" w14:paraId="094367B9" w14:textId="77777777" w:rsidTr="0088653D">
        <w:tc>
          <w:tcPr>
            <w:tcW w:w="4822" w:type="dxa"/>
          </w:tcPr>
          <w:p w14:paraId="4305CA8A" w14:textId="77777777" w:rsidR="0088653D" w:rsidRDefault="0088653D" w:rsidP="003568D6">
            <w:pPr>
              <w:rPr>
                <w:rFonts w:ascii="Times New Roman" w:eastAsiaTheme="minorHAnsi" w:hAnsi="Times New Roman"/>
                <w:b/>
                <w:lang w:bidi="ru-RU"/>
              </w:rPr>
            </w:pPr>
          </w:p>
        </w:tc>
        <w:tc>
          <w:tcPr>
            <w:tcW w:w="4823" w:type="dxa"/>
          </w:tcPr>
          <w:p w14:paraId="4C94C84E" w14:textId="77777777" w:rsidR="0088653D" w:rsidRDefault="0088653D" w:rsidP="0088653D">
            <w:pPr>
              <w:contextualSpacing/>
              <w:rPr>
                <w:rFonts w:ascii="Times New Roman" w:eastAsiaTheme="minorHAnsi" w:hAnsi="Times New Roman"/>
                <w:lang w:bidi="ru-RU"/>
              </w:rPr>
            </w:pPr>
            <w:r w:rsidRPr="003568D6">
              <w:rPr>
                <w:rFonts w:ascii="Times New Roman" w:eastAsiaTheme="minorHAnsi" w:hAnsi="Times New Roman"/>
                <w:b/>
                <w:lang w:bidi="ru-RU"/>
              </w:rPr>
              <w:t>Приложение № 7</w:t>
            </w:r>
            <w:r w:rsidRPr="003568D6">
              <w:rPr>
                <w:rFonts w:ascii="Times New Roman" w:eastAsiaTheme="minorHAnsi" w:hAnsi="Times New Roman"/>
                <w:lang w:bidi="ru-RU"/>
              </w:rPr>
              <w:t xml:space="preserve"> </w:t>
            </w:r>
          </w:p>
          <w:p w14:paraId="5037D717" w14:textId="614C0EA1" w:rsidR="0088653D" w:rsidRPr="0088653D" w:rsidRDefault="0088653D" w:rsidP="003568D6">
            <w:pPr>
              <w:contextualSpacing/>
              <w:rPr>
                <w:rFonts w:ascii="Times New Roman" w:eastAsiaTheme="minorHAnsi" w:hAnsi="Times New Roman"/>
                <w:lang w:bidi="ru-RU"/>
              </w:rPr>
            </w:pPr>
            <w:r w:rsidRPr="003568D6">
              <w:rPr>
                <w:rFonts w:ascii="Times New Roman" w:eastAsiaTheme="minorHAnsi" w:hAnsi="Times New Roman"/>
                <w:lang w:bidi="ru-RU"/>
              </w:rPr>
              <w:t>к типовой форме Административного регламента</w:t>
            </w:r>
            <w:r>
              <w:rPr>
                <w:rFonts w:ascii="Times New Roman" w:eastAsiaTheme="minorHAnsi" w:hAnsi="Times New Roman"/>
                <w:lang w:bidi="ru-RU"/>
              </w:rPr>
              <w:t xml:space="preserve"> </w:t>
            </w:r>
            <w:r w:rsidRPr="003568D6">
              <w:rPr>
                <w:rFonts w:ascii="Times New Roman" w:eastAsiaTheme="minorHAnsi" w:hAnsi="Times New Roman"/>
                <w:lang w:bidi="ru-RU"/>
              </w:rPr>
              <w:t>предоставления Муниципальной услуги</w:t>
            </w:r>
          </w:p>
        </w:tc>
      </w:tr>
    </w:tbl>
    <w:p w14:paraId="0281F52A" w14:textId="77777777" w:rsidR="004816BD" w:rsidRPr="003568D6" w:rsidRDefault="004816BD" w:rsidP="003568D6">
      <w:pPr>
        <w:spacing w:after="0" w:line="240" w:lineRule="auto"/>
        <w:rPr>
          <w:rFonts w:ascii="Times New Roman" w:eastAsiaTheme="minorHAnsi" w:hAnsi="Times New Roman"/>
          <w:b/>
          <w:lang w:bidi="ru-RU"/>
        </w:rPr>
      </w:pPr>
    </w:p>
    <w:p w14:paraId="51448BF4" w14:textId="72216A25" w:rsidR="004816BD" w:rsidRPr="003568D6" w:rsidRDefault="004816BD" w:rsidP="003568D6">
      <w:pPr>
        <w:spacing w:after="0" w:line="240" w:lineRule="auto"/>
        <w:jc w:val="center"/>
        <w:rPr>
          <w:rFonts w:ascii="Times New Roman" w:eastAsiaTheme="minorHAnsi" w:hAnsi="Times New Roman"/>
          <w:b/>
          <w:bCs/>
          <w:lang w:bidi="ru-RU"/>
        </w:rPr>
      </w:pPr>
      <w:bookmarkStart w:id="431" w:name="_Toc103877717"/>
      <w:r w:rsidRPr="003568D6">
        <w:rPr>
          <w:rFonts w:ascii="Times New Roman" w:eastAsiaTheme="minorHAnsi" w:hAnsi="Times New Roman"/>
          <w:b/>
          <w:bCs/>
          <w:lang w:bidi="ru-RU"/>
        </w:rPr>
        <w:t>Форма</w:t>
      </w:r>
      <w:r w:rsidR="0088653D">
        <w:rPr>
          <w:rFonts w:ascii="Times New Roman" w:eastAsiaTheme="minorHAnsi" w:hAnsi="Times New Roman"/>
          <w:b/>
          <w:bCs/>
          <w:lang w:bidi="ru-RU"/>
        </w:rPr>
        <w:t xml:space="preserve"> </w:t>
      </w:r>
      <w:r w:rsidRPr="003568D6">
        <w:rPr>
          <w:rFonts w:ascii="Times New Roman" w:eastAsiaTheme="minorHAnsi" w:hAnsi="Times New Roman"/>
          <w:b/>
          <w:bCs/>
          <w:lang w:bidi="ru-RU"/>
        </w:rPr>
        <w:t>решения о закрытии разрешения на осуществление земляных работ</w:t>
      </w:r>
      <w:bookmarkEnd w:id="431"/>
    </w:p>
    <w:p w14:paraId="4DB9E894" w14:textId="77777777" w:rsidR="004816BD" w:rsidRPr="003568D6" w:rsidRDefault="004816BD" w:rsidP="003568D6">
      <w:pPr>
        <w:spacing w:after="0" w:line="240" w:lineRule="auto"/>
        <w:rPr>
          <w:rFonts w:ascii="Times New Roman" w:eastAsiaTheme="minorHAnsi" w:hAnsi="Times New Roman"/>
          <w:lang w:bidi="ru-RU"/>
        </w:rPr>
      </w:pPr>
    </w:p>
    <w:p w14:paraId="701C66E8" w14:textId="77777777"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u w:val="single"/>
          <w:lang w:bidi="ru-RU"/>
        </w:rPr>
        <w:t>__________________________________________________________________</w:t>
      </w:r>
    </w:p>
    <w:p w14:paraId="0CA4B6C3" w14:textId="77777777" w:rsidR="004816BD" w:rsidRPr="003568D6" w:rsidRDefault="004816BD" w:rsidP="003568D6">
      <w:pPr>
        <w:spacing w:after="0" w:line="240" w:lineRule="auto"/>
        <w:rPr>
          <w:rFonts w:ascii="Times New Roman" w:eastAsiaTheme="minorHAnsi" w:hAnsi="Times New Roman"/>
          <w:bCs/>
          <w:lang w:bidi="ru-RU"/>
        </w:rPr>
      </w:pPr>
      <w:r w:rsidRPr="003568D6">
        <w:rPr>
          <w:rFonts w:ascii="Times New Roman" w:eastAsiaTheme="minorHAnsi" w:hAnsi="Times New Roman"/>
          <w:bCs/>
          <w:lang w:bidi="ru-RU"/>
        </w:rPr>
        <w:t>наименование уполномоченного на предоставление услуги</w:t>
      </w:r>
    </w:p>
    <w:p w14:paraId="260420A5" w14:textId="77777777" w:rsidR="004816BD" w:rsidRPr="003568D6" w:rsidRDefault="004816BD" w:rsidP="003568D6">
      <w:pPr>
        <w:spacing w:after="0" w:line="240" w:lineRule="auto"/>
        <w:rPr>
          <w:rFonts w:ascii="Times New Roman" w:eastAsiaTheme="minorHAnsi" w:hAnsi="Times New Roman"/>
          <w:bCs/>
          <w:lang w:bidi="ru-RU"/>
        </w:rPr>
      </w:pPr>
    </w:p>
    <w:p w14:paraId="07653090" w14:textId="77777777" w:rsidR="004816BD" w:rsidRPr="003568D6" w:rsidRDefault="004816BD" w:rsidP="003568D6">
      <w:pPr>
        <w:spacing w:after="0" w:line="240" w:lineRule="auto"/>
        <w:rPr>
          <w:rFonts w:ascii="Times New Roman" w:eastAsiaTheme="minorHAnsi" w:hAnsi="Times New Roman"/>
          <w:bCs/>
          <w:vanish/>
          <w:u w:val="single"/>
          <w:lang w:bidi="ru-RU"/>
        </w:rPr>
      </w:pPr>
      <w:r w:rsidRPr="003568D6">
        <w:rPr>
          <w:rFonts w:ascii="Times New Roman" w:eastAsiaTheme="minorHAnsi" w:hAnsi="Times New Roman"/>
          <w:bCs/>
          <w:lang w:bidi="ru-RU"/>
        </w:rPr>
        <w:t xml:space="preserve">Кому: </w:t>
      </w:r>
      <w:r w:rsidRPr="003568D6">
        <w:rPr>
          <w:rFonts w:ascii="Times New Roman" w:eastAsiaTheme="minorHAnsi" w:hAnsi="Times New Roman"/>
          <w:bCs/>
          <w:u w:val="single"/>
          <w:lang w:bidi="ru-RU"/>
        </w:rPr>
        <w:t xml:space="preserve">_______________________                             </w:t>
      </w:r>
      <w:r w:rsidRPr="003568D6">
        <w:rPr>
          <w:rFonts w:ascii="Times New Roman" w:eastAsiaTheme="minorHAnsi" w:hAnsi="Times New Roman"/>
          <w:bCs/>
          <w:vanish/>
          <w:u w:val="single"/>
          <w:lang w:bidi="ru-RU"/>
        </w:rPr>
        <w:t>;</w:t>
      </w:r>
    </w:p>
    <w:p w14:paraId="5004B6E3" w14:textId="77777777" w:rsidR="004816BD" w:rsidRPr="003568D6" w:rsidRDefault="004816BD" w:rsidP="003568D6">
      <w:pPr>
        <w:spacing w:after="0" w:line="240" w:lineRule="auto"/>
        <w:rPr>
          <w:rFonts w:ascii="Times New Roman" w:eastAsiaTheme="minorHAnsi" w:hAnsi="Times New Roman"/>
          <w:bCs/>
          <w:lang w:bidi="ru-RU"/>
        </w:rPr>
      </w:pPr>
    </w:p>
    <w:p w14:paraId="5FE9139B" w14:textId="77777777" w:rsidR="004816BD" w:rsidRPr="003568D6" w:rsidRDefault="004816BD" w:rsidP="003568D6">
      <w:pPr>
        <w:spacing w:after="0" w:line="240" w:lineRule="auto"/>
        <w:rPr>
          <w:rFonts w:ascii="Times New Roman" w:eastAsiaTheme="minorHAnsi" w:hAnsi="Times New Roman"/>
          <w:bCs/>
          <w:i/>
          <w:iCs/>
          <w:lang w:bidi="ru-RU"/>
        </w:rPr>
      </w:pPr>
      <w:r w:rsidRPr="003568D6">
        <w:rPr>
          <w:rFonts w:ascii="Times New Roman" w:eastAsiaTheme="minorHAnsi" w:hAnsi="Times New Roman"/>
          <w:bCs/>
          <w:i/>
          <w:iCs/>
          <w:lang w:bidi="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3568D6">
        <w:rPr>
          <w:rFonts w:ascii="Times New Roman" w:eastAsiaTheme="minorHAnsi" w:hAnsi="Times New Roman"/>
          <w:bCs/>
          <w:i/>
          <w:iCs/>
          <w:lang w:bidi="ru-RU"/>
        </w:rPr>
        <w:t>лица;наименование</w:t>
      </w:r>
      <w:proofErr w:type="spellEnd"/>
      <w:r w:rsidRPr="003568D6">
        <w:rPr>
          <w:rFonts w:ascii="Times New Roman" w:eastAsiaTheme="minorHAnsi" w:hAnsi="Times New Roman"/>
          <w:bCs/>
          <w:i/>
          <w:iCs/>
          <w:lang w:bidi="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0BA205CA" w14:textId="77777777" w:rsidR="004816BD" w:rsidRPr="003568D6" w:rsidRDefault="004816BD" w:rsidP="003568D6">
      <w:pPr>
        <w:spacing w:after="0" w:line="240" w:lineRule="auto"/>
        <w:rPr>
          <w:rFonts w:ascii="Times New Roman" w:eastAsiaTheme="minorHAnsi" w:hAnsi="Times New Roman"/>
          <w:bCs/>
          <w:lang w:bidi="ru-RU"/>
        </w:rPr>
      </w:pPr>
      <w:r w:rsidRPr="003568D6">
        <w:rPr>
          <w:rFonts w:ascii="Times New Roman" w:eastAsiaTheme="minorHAnsi" w:hAnsi="Times New Roman"/>
          <w:bCs/>
          <w:u w:val="single"/>
          <w:lang w:bidi="ru-RU"/>
        </w:rPr>
        <w:t xml:space="preserve">             </w:t>
      </w:r>
      <w:r w:rsidRPr="003568D6">
        <w:rPr>
          <w:rFonts w:ascii="Times New Roman" w:eastAsiaTheme="minorHAnsi" w:hAnsi="Times New Roman"/>
          <w:bCs/>
          <w:vanish/>
          <w:u w:val="single"/>
          <w:lang w:bidi="ru-RU"/>
        </w:rPr>
        <w:t>;</w:t>
      </w:r>
    </w:p>
    <w:p w14:paraId="61C4E01C" w14:textId="77777777"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lang w:bidi="ru-RU"/>
        </w:rPr>
        <w:t xml:space="preserve">Контактные данные: </w:t>
      </w:r>
      <w:r w:rsidRPr="003568D6">
        <w:rPr>
          <w:rFonts w:ascii="Times New Roman" w:eastAsiaTheme="minorHAnsi" w:hAnsi="Times New Roman"/>
          <w:bCs/>
          <w:u w:val="single"/>
          <w:lang w:bidi="ru-RU"/>
        </w:rPr>
        <w:t>______________</w:t>
      </w:r>
    </w:p>
    <w:p w14:paraId="58D6882F" w14:textId="77777777" w:rsidR="004816BD" w:rsidRPr="003568D6" w:rsidRDefault="004816BD" w:rsidP="003568D6">
      <w:pPr>
        <w:spacing w:after="0" w:line="240" w:lineRule="auto"/>
        <w:rPr>
          <w:rFonts w:ascii="Times New Roman" w:eastAsiaTheme="minorHAnsi" w:hAnsi="Times New Roman"/>
          <w:bCs/>
          <w:i/>
          <w:iCs/>
          <w:lang w:bidi="ru-RU"/>
        </w:rPr>
      </w:pPr>
      <w:r w:rsidRPr="003568D6">
        <w:rPr>
          <w:rFonts w:ascii="Times New Roman" w:eastAsiaTheme="minorHAnsi" w:hAnsi="Times New Roman"/>
          <w:bCs/>
          <w:i/>
          <w:iCs/>
          <w:lang w:bidi="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9335023" w14:textId="77777777" w:rsidR="004816BD" w:rsidRPr="003568D6" w:rsidRDefault="004816BD" w:rsidP="003568D6">
      <w:pPr>
        <w:spacing w:after="0" w:line="240" w:lineRule="auto"/>
        <w:rPr>
          <w:rFonts w:ascii="Times New Roman" w:eastAsiaTheme="minorHAnsi" w:hAnsi="Times New Roman"/>
          <w:bCs/>
          <w:lang w:bidi="ru-RU"/>
        </w:rPr>
      </w:pPr>
    </w:p>
    <w:p w14:paraId="0096191F" w14:textId="77777777" w:rsidR="004816BD" w:rsidRPr="003568D6" w:rsidRDefault="004816BD" w:rsidP="003568D6">
      <w:pPr>
        <w:spacing w:after="0" w:line="240" w:lineRule="auto"/>
        <w:jc w:val="center"/>
        <w:rPr>
          <w:rFonts w:ascii="Times New Roman" w:eastAsiaTheme="minorHAnsi" w:hAnsi="Times New Roman"/>
          <w:bCs/>
          <w:lang w:bidi="ru-RU"/>
        </w:rPr>
      </w:pPr>
      <w:r w:rsidRPr="003568D6">
        <w:rPr>
          <w:rFonts w:ascii="Times New Roman" w:eastAsiaTheme="minorHAnsi" w:hAnsi="Times New Roman"/>
          <w:bCs/>
          <w:lang w:bidi="ru-RU"/>
        </w:rPr>
        <w:t>РЕШЕНИЕ</w:t>
      </w:r>
    </w:p>
    <w:p w14:paraId="194E7BE7" w14:textId="77777777" w:rsidR="004816BD" w:rsidRPr="003568D6" w:rsidRDefault="004816BD" w:rsidP="003568D6">
      <w:pPr>
        <w:spacing w:after="0" w:line="240" w:lineRule="auto"/>
        <w:jc w:val="center"/>
        <w:rPr>
          <w:rFonts w:ascii="Times New Roman" w:eastAsiaTheme="minorHAnsi" w:hAnsi="Times New Roman"/>
          <w:lang w:bidi="ru-RU"/>
        </w:rPr>
      </w:pPr>
      <w:r w:rsidRPr="003568D6">
        <w:rPr>
          <w:rFonts w:ascii="Times New Roman" w:eastAsiaTheme="minorHAnsi" w:hAnsi="Times New Roman"/>
          <w:lang w:bidi="ru-RU"/>
        </w:rPr>
        <w:t>о закрытии разрешения на осуществление земляных работ</w:t>
      </w:r>
    </w:p>
    <w:p w14:paraId="72F404E3"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bCs/>
          <w:u w:val="single"/>
          <w:lang w:bidi="ru-RU"/>
        </w:rPr>
        <w:t>_____________________________</w:t>
      </w:r>
    </w:p>
    <w:p w14:paraId="166C781C" w14:textId="77777777" w:rsidR="004816BD" w:rsidRPr="003568D6" w:rsidRDefault="004816BD" w:rsidP="003568D6">
      <w:pPr>
        <w:spacing w:after="0" w:line="240" w:lineRule="auto"/>
        <w:rPr>
          <w:rFonts w:ascii="Times New Roman" w:eastAsiaTheme="minorHAnsi" w:hAnsi="Times New Roman"/>
          <w:lang w:bidi="ru-RU"/>
        </w:rPr>
      </w:pPr>
    </w:p>
    <w:p w14:paraId="5A487ACD" w14:textId="77777777"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lang w:bidi="ru-RU"/>
        </w:rPr>
        <w:t>№</w:t>
      </w:r>
      <w:r w:rsidRPr="003568D6">
        <w:rPr>
          <w:rFonts w:ascii="Times New Roman" w:eastAsiaTheme="minorHAnsi" w:hAnsi="Times New Roman"/>
          <w:bCs/>
          <w:u w:val="single"/>
          <w:lang w:bidi="ru-RU"/>
        </w:rPr>
        <w:t>______________</w:t>
      </w:r>
      <w:r w:rsidRPr="003568D6">
        <w:rPr>
          <w:rFonts w:ascii="Times New Roman" w:eastAsiaTheme="minorHAnsi" w:hAnsi="Times New Roman"/>
          <w:lang w:bidi="ru-RU"/>
        </w:rPr>
        <w:tab/>
        <w:t xml:space="preserve">                                                Дата </w:t>
      </w:r>
      <w:r w:rsidRPr="003568D6">
        <w:rPr>
          <w:rFonts w:ascii="Times New Roman" w:eastAsiaTheme="minorHAnsi" w:hAnsi="Times New Roman"/>
          <w:bCs/>
          <w:u w:val="single"/>
          <w:lang w:bidi="ru-RU"/>
        </w:rPr>
        <w:t>________________</w:t>
      </w:r>
    </w:p>
    <w:p w14:paraId="299BDFE5" w14:textId="77777777" w:rsidR="004816BD" w:rsidRPr="003568D6" w:rsidRDefault="004816BD" w:rsidP="003568D6">
      <w:pPr>
        <w:spacing w:after="0" w:line="240" w:lineRule="auto"/>
        <w:rPr>
          <w:rFonts w:ascii="Times New Roman" w:eastAsiaTheme="minorHAnsi" w:hAnsi="Times New Roman"/>
          <w:bCs/>
          <w:u w:val="single"/>
          <w:lang w:bidi="ru-RU"/>
        </w:rPr>
      </w:pPr>
    </w:p>
    <w:p w14:paraId="5BE90A5D" w14:textId="77777777" w:rsidR="004816BD" w:rsidRPr="003568D6" w:rsidRDefault="004816BD" w:rsidP="003568D6">
      <w:pPr>
        <w:spacing w:after="0" w:line="240" w:lineRule="auto"/>
        <w:rPr>
          <w:rFonts w:ascii="Times New Roman" w:eastAsiaTheme="minorHAnsi" w:hAnsi="Times New Roman"/>
          <w:bCs/>
          <w:u w:val="single"/>
          <w:lang w:bidi="ru-RU"/>
        </w:rPr>
      </w:pPr>
      <w:r w:rsidRPr="003568D6">
        <w:rPr>
          <w:rFonts w:ascii="Times New Roman" w:eastAsiaTheme="minorHAnsi" w:hAnsi="Times New Roman"/>
          <w:bCs/>
          <w:i/>
          <w:u w:val="single"/>
          <w:lang w:bidi="ru-RU"/>
        </w:rPr>
        <w:t>______________________</w:t>
      </w:r>
      <w:r w:rsidRPr="003568D6">
        <w:rPr>
          <w:rFonts w:ascii="Times New Roman" w:eastAsiaTheme="minorHAnsi" w:hAnsi="Times New Roman"/>
          <w:bCs/>
          <w:lang w:bidi="ru-RU"/>
        </w:rPr>
        <w:t xml:space="preserve"> уведомляет Вас о закрытии разрешения на производство земляных работ  № </w:t>
      </w:r>
      <w:r w:rsidRPr="003568D6">
        <w:rPr>
          <w:rFonts w:ascii="Times New Roman" w:eastAsiaTheme="minorHAnsi" w:hAnsi="Times New Roman"/>
          <w:bCs/>
          <w:u w:val="single"/>
          <w:lang w:bidi="ru-RU"/>
        </w:rPr>
        <w:t>________________</w:t>
      </w:r>
      <w:r w:rsidRPr="003568D6">
        <w:rPr>
          <w:rFonts w:ascii="Times New Roman" w:eastAsiaTheme="minorHAnsi" w:hAnsi="Times New Roman"/>
          <w:bCs/>
          <w:lang w:bidi="ru-RU"/>
        </w:rPr>
        <w:t xml:space="preserve">      на выполнение работ     </w:t>
      </w:r>
      <w:r w:rsidRPr="003568D6">
        <w:rPr>
          <w:rFonts w:ascii="Times New Roman" w:eastAsiaTheme="minorHAnsi" w:hAnsi="Times New Roman"/>
          <w:bCs/>
          <w:u w:val="single"/>
          <w:lang w:bidi="ru-RU"/>
        </w:rPr>
        <w:t>______________</w:t>
      </w:r>
      <w:r w:rsidRPr="003568D6">
        <w:rPr>
          <w:rFonts w:ascii="Times New Roman" w:eastAsiaTheme="minorHAnsi" w:hAnsi="Times New Roman"/>
          <w:bCs/>
          <w:lang w:bidi="ru-RU"/>
        </w:rPr>
        <w:t xml:space="preserve">  , проведенных по адресу </w:t>
      </w:r>
      <w:r w:rsidRPr="003568D6">
        <w:rPr>
          <w:rFonts w:ascii="Times New Roman" w:eastAsiaTheme="minorHAnsi" w:hAnsi="Times New Roman"/>
          <w:bCs/>
          <w:u w:val="single"/>
          <w:lang w:bidi="ru-RU"/>
        </w:rPr>
        <w:t>_________________________________________________________________________.</w:t>
      </w:r>
    </w:p>
    <w:p w14:paraId="163F7824" w14:textId="77777777" w:rsidR="004816BD" w:rsidRPr="003568D6" w:rsidRDefault="004816BD" w:rsidP="003568D6">
      <w:pPr>
        <w:spacing w:after="0" w:line="240" w:lineRule="auto"/>
        <w:rPr>
          <w:rFonts w:ascii="Times New Roman" w:eastAsiaTheme="minorHAnsi" w:hAnsi="Times New Roman"/>
          <w:lang w:bidi="ru-RU"/>
        </w:rPr>
      </w:pPr>
    </w:p>
    <w:p w14:paraId="1BF0B534"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lang w:bidi="ru-RU"/>
        </w:rPr>
        <w:t xml:space="preserve">      Особые отметки ________________________________________________________</w:t>
      </w:r>
    </w:p>
    <w:p w14:paraId="7C64413C" w14:textId="77777777" w:rsidR="004816BD" w:rsidRPr="003568D6" w:rsidRDefault="004816BD" w:rsidP="003568D6">
      <w:pPr>
        <w:spacing w:after="0" w:line="240" w:lineRule="auto"/>
        <w:rPr>
          <w:rFonts w:ascii="Times New Roman" w:eastAsiaTheme="minorHAnsi" w:hAnsi="Times New Roman"/>
          <w:lang w:bidi="ru-RU"/>
        </w:rPr>
      </w:pPr>
      <w:r w:rsidRPr="003568D6">
        <w:rPr>
          <w:rFonts w:ascii="Times New Roman" w:eastAsiaTheme="minorHAnsi" w:hAnsi="Times New Roman"/>
          <w:bCs/>
          <w:u w:val="single"/>
          <w:lang w:bidi="ru-RU"/>
        </w:rPr>
        <w:t>____________________________________________________________________________</w:t>
      </w:r>
      <w:r w:rsidRPr="003568D6">
        <w:rPr>
          <w:rFonts w:ascii="Times New Roman" w:eastAsiaTheme="minorHAnsi" w:hAnsi="Times New Roman"/>
          <w:lang w:bidi="ru-RU"/>
        </w:rPr>
        <w:t>.</w:t>
      </w:r>
    </w:p>
    <w:p w14:paraId="2D27A797" w14:textId="77777777" w:rsidR="004816BD" w:rsidRPr="003568D6" w:rsidRDefault="004816BD" w:rsidP="003568D6">
      <w:pPr>
        <w:spacing w:after="0" w:line="240" w:lineRule="auto"/>
        <w:rPr>
          <w:rFonts w:ascii="Times New Roman" w:eastAsiaTheme="minorHAnsi" w:hAnsi="Times New Roman"/>
          <w:lang w:bidi="ru-RU"/>
        </w:rPr>
      </w:pPr>
    </w:p>
    <w:p w14:paraId="65550B05" w14:textId="77777777" w:rsidR="004816BD" w:rsidRPr="003568D6" w:rsidRDefault="004816BD" w:rsidP="003568D6">
      <w:pPr>
        <w:spacing w:after="0" w:line="240" w:lineRule="auto"/>
        <w:rPr>
          <w:rFonts w:ascii="Times New Roman" w:eastAsiaTheme="minorHAnsi" w:hAnsi="Times New Roman"/>
          <w:lang w:bidi="ru-RU"/>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4816BD" w:rsidRPr="003568D6" w14:paraId="57A59F1A" w14:textId="77777777" w:rsidTr="004816BD">
        <w:tc>
          <w:tcPr>
            <w:tcW w:w="5098" w:type="dxa"/>
            <w:tcBorders>
              <w:right w:val="single" w:sz="4" w:space="0" w:color="auto"/>
            </w:tcBorders>
          </w:tcPr>
          <w:p w14:paraId="0A949D61" w14:textId="77777777"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02664E8F" w14:textId="77777777"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Сведения о сертификате</w:t>
            </w:r>
          </w:p>
          <w:p w14:paraId="29E07FE5" w14:textId="77777777"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электронной</w:t>
            </w:r>
          </w:p>
          <w:p w14:paraId="249733A9" w14:textId="77777777" w:rsidR="004816BD" w:rsidRPr="003568D6" w:rsidRDefault="004816BD" w:rsidP="003568D6">
            <w:pPr>
              <w:rPr>
                <w:rFonts w:ascii="Times New Roman" w:eastAsiaTheme="minorHAnsi" w:hAnsi="Times New Roman"/>
                <w:bCs/>
              </w:rPr>
            </w:pPr>
            <w:r w:rsidRPr="003568D6">
              <w:rPr>
                <w:rFonts w:ascii="Times New Roman" w:eastAsiaTheme="minorHAnsi" w:hAnsi="Times New Roman"/>
                <w:bCs/>
              </w:rPr>
              <w:t>подписи</w:t>
            </w:r>
          </w:p>
        </w:tc>
      </w:tr>
    </w:tbl>
    <w:p w14:paraId="07D597F1" w14:textId="77777777" w:rsidR="004816BD" w:rsidRPr="003568D6" w:rsidRDefault="004816BD" w:rsidP="003568D6">
      <w:pPr>
        <w:spacing w:after="0" w:line="240" w:lineRule="auto"/>
        <w:rPr>
          <w:rFonts w:ascii="Times New Roman" w:eastAsiaTheme="minorHAnsi" w:hAnsi="Times New Roman"/>
          <w:lang w:bidi="ru-RU"/>
        </w:rPr>
        <w:sectPr w:rsidR="004816BD" w:rsidRPr="003568D6">
          <w:headerReference w:type="default" r:id="rId12"/>
          <w:footerReference w:type="default" r:id="rId13"/>
          <w:pgSz w:w="11900" w:h="16840"/>
          <w:pgMar w:top="550" w:right="1230" w:bottom="1128" w:left="1015" w:header="584" w:footer="6" w:gutter="0"/>
          <w:cols w:space="720"/>
          <w:docGrid w:linePitch="360"/>
        </w:sect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8653D" w14:paraId="646EC79C" w14:textId="77777777" w:rsidTr="00D0548D">
        <w:tc>
          <w:tcPr>
            <w:tcW w:w="4672" w:type="dxa"/>
          </w:tcPr>
          <w:p w14:paraId="51E8F2FE" w14:textId="77777777" w:rsidR="0088653D" w:rsidRDefault="0088653D" w:rsidP="003568D6">
            <w:pPr>
              <w:contextualSpacing/>
              <w:jc w:val="right"/>
              <w:rPr>
                <w:rFonts w:ascii="Times New Roman" w:eastAsiaTheme="minorHAnsi" w:hAnsi="Times New Roman"/>
                <w:b/>
                <w:lang w:bidi="ru-RU"/>
              </w:rPr>
            </w:pPr>
          </w:p>
        </w:tc>
        <w:tc>
          <w:tcPr>
            <w:tcW w:w="4673" w:type="dxa"/>
          </w:tcPr>
          <w:p w14:paraId="7BAC7733" w14:textId="77777777" w:rsidR="0088653D" w:rsidRDefault="0088653D" w:rsidP="0088653D">
            <w:pPr>
              <w:contextualSpacing/>
              <w:rPr>
                <w:rFonts w:ascii="Times New Roman" w:eastAsiaTheme="minorHAnsi" w:hAnsi="Times New Roman"/>
                <w:lang w:bidi="ru-RU"/>
              </w:rPr>
            </w:pPr>
            <w:r w:rsidRPr="003568D6">
              <w:rPr>
                <w:rFonts w:ascii="Times New Roman" w:eastAsiaTheme="minorHAnsi" w:hAnsi="Times New Roman"/>
                <w:b/>
                <w:lang w:bidi="ru-RU"/>
              </w:rPr>
              <w:t>Приложение № 8</w:t>
            </w:r>
            <w:r w:rsidRPr="003568D6">
              <w:rPr>
                <w:rFonts w:ascii="Times New Roman" w:eastAsiaTheme="minorHAnsi" w:hAnsi="Times New Roman"/>
                <w:lang w:bidi="ru-RU"/>
              </w:rPr>
              <w:t xml:space="preserve"> </w:t>
            </w:r>
          </w:p>
          <w:p w14:paraId="19EA9551" w14:textId="7D2C5352" w:rsidR="0088653D" w:rsidRPr="003568D6" w:rsidRDefault="0088653D" w:rsidP="0088653D">
            <w:pPr>
              <w:contextualSpacing/>
              <w:rPr>
                <w:rFonts w:ascii="Times New Roman" w:eastAsiaTheme="minorHAnsi" w:hAnsi="Times New Roman"/>
                <w:lang w:bidi="ru-RU"/>
              </w:rPr>
            </w:pPr>
            <w:r w:rsidRPr="003568D6">
              <w:rPr>
                <w:rFonts w:ascii="Times New Roman" w:eastAsiaTheme="minorHAnsi" w:hAnsi="Times New Roman"/>
                <w:lang w:bidi="ru-RU"/>
              </w:rPr>
              <w:t>к типовой форме Административного регламента предоставления Муниципальной услуги</w:t>
            </w:r>
          </w:p>
          <w:p w14:paraId="70BED7EE" w14:textId="77777777" w:rsidR="0088653D" w:rsidRDefault="0088653D" w:rsidP="003568D6">
            <w:pPr>
              <w:contextualSpacing/>
              <w:jc w:val="right"/>
              <w:rPr>
                <w:rFonts w:ascii="Times New Roman" w:eastAsiaTheme="minorHAnsi" w:hAnsi="Times New Roman"/>
                <w:b/>
                <w:lang w:bidi="ru-RU"/>
              </w:rPr>
            </w:pPr>
          </w:p>
        </w:tc>
      </w:tr>
    </w:tbl>
    <w:p w14:paraId="2E422CF0" w14:textId="77777777" w:rsidR="004816BD" w:rsidRPr="003568D6" w:rsidRDefault="004816BD" w:rsidP="003568D6">
      <w:pPr>
        <w:spacing w:after="0" w:line="240" w:lineRule="auto"/>
        <w:rPr>
          <w:rFonts w:ascii="Times New Roman" w:eastAsiaTheme="minorHAnsi" w:hAnsi="Times New Roman"/>
          <w:b/>
          <w:bCs/>
          <w:lang w:bidi="ru-RU"/>
        </w:rPr>
      </w:pPr>
    </w:p>
    <w:tbl>
      <w:tblPr>
        <w:tblpPr w:leftFromText="180" w:rightFromText="180" w:vertAnchor="text" w:horzAnchor="margin" w:tblpXSpec="center" w:tblpY="12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785"/>
        <w:gridCol w:w="2321"/>
        <w:gridCol w:w="4403"/>
        <w:gridCol w:w="1701"/>
      </w:tblGrid>
      <w:tr w:rsidR="003568D6" w:rsidRPr="003568D6" w14:paraId="0930808E" w14:textId="77777777" w:rsidTr="003568D6">
        <w:trPr>
          <w:trHeight w:val="1115"/>
          <w:tblHeader/>
        </w:trPr>
        <w:tc>
          <w:tcPr>
            <w:tcW w:w="530" w:type="dxa"/>
            <w:shd w:val="clear" w:color="auto" w:fill="D6E3BC" w:themeFill="accent3" w:themeFillTint="66"/>
          </w:tcPr>
          <w:p w14:paraId="3BC2B68C" w14:textId="77777777" w:rsidR="003568D6" w:rsidRPr="004816BD" w:rsidRDefault="003568D6" w:rsidP="003568D6">
            <w:pPr>
              <w:spacing w:after="0" w:line="240" w:lineRule="auto"/>
              <w:rPr>
                <w:rFonts w:ascii="Times New Roman" w:eastAsiaTheme="minorHAnsi" w:hAnsi="Times New Roman"/>
                <w:lang w:bidi="ru-RU"/>
              </w:rPr>
            </w:pPr>
            <w:bookmarkStart w:id="432" w:name="_Toc103877718"/>
            <w:r w:rsidRPr="004816BD">
              <w:rPr>
                <w:rFonts w:ascii="Times New Roman" w:eastAsiaTheme="minorHAnsi" w:hAnsi="Times New Roman"/>
                <w:bCs/>
                <w:lang w:bidi="ru-RU"/>
              </w:rPr>
              <w:t>№ п/п</w:t>
            </w:r>
          </w:p>
        </w:tc>
        <w:tc>
          <w:tcPr>
            <w:tcW w:w="1785" w:type="dxa"/>
            <w:shd w:val="clear" w:color="auto" w:fill="D6E3BC" w:themeFill="accent3" w:themeFillTint="66"/>
          </w:tcPr>
          <w:p w14:paraId="37E1FE03"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Место</w:t>
            </w:r>
            <w:r w:rsidRPr="004816BD">
              <w:rPr>
                <w:rFonts w:ascii="Times New Roman" w:eastAsiaTheme="minorHAnsi" w:hAnsi="Times New Roman"/>
                <w:lang w:bidi="ru-RU"/>
              </w:rPr>
              <w:t xml:space="preserve"> выполнения</w:t>
            </w:r>
            <w:r w:rsidRPr="004816BD">
              <w:rPr>
                <w:rFonts w:ascii="Times New Roman" w:eastAsiaTheme="minorHAnsi" w:hAnsi="Times New Roman"/>
                <w:bCs/>
                <w:lang w:bidi="ru-RU"/>
              </w:rPr>
              <w:t xml:space="preserve"> действия/ используемая ИС</w:t>
            </w:r>
          </w:p>
        </w:tc>
        <w:tc>
          <w:tcPr>
            <w:tcW w:w="2321" w:type="dxa"/>
            <w:shd w:val="clear" w:color="auto" w:fill="D6E3BC" w:themeFill="accent3" w:themeFillTint="66"/>
          </w:tcPr>
          <w:p w14:paraId="73DA9B2B"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Процедуры</w:t>
            </w:r>
          </w:p>
        </w:tc>
        <w:tc>
          <w:tcPr>
            <w:tcW w:w="4403" w:type="dxa"/>
            <w:shd w:val="clear" w:color="auto" w:fill="D6E3BC" w:themeFill="accent3" w:themeFillTint="66"/>
          </w:tcPr>
          <w:p w14:paraId="247FB7E9"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Действия</w:t>
            </w:r>
          </w:p>
        </w:tc>
        <w:tc>
          <w:tcPr>
            <w:tcW w:w="1701" w:type="dxa"/>
            <w:shd w:val="clear" w:color="auto" w:fill="D6E3BC" w:themeFill="accent3" w:themeFillTint="66"/>
          </w:tcPr>
          <w:p w14:paraId="52BF1FB7"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Максимальный срок</w:t>
            </w:r>
          </w:p>
        </w:tc>
      </w:tr>
      <w:tr w:rsidR="003568D6" w:rsidRPr="003568D6" w14:paraId="7046FEEC" w14:textId="77777777" w:rsidTr="003568D6">
        <w:trPr>
          <w:trHeight w:val="498"/>
          <w:tblHeader/>
        </w:trPr>
        <w:tc>
          <w:tcPr>
            <w:tcW w:w="530" w:type="dxa"/>
            <w:shd w:val="clear" w:color="auto" w:fill="D6E3BC" w:themeFill="accent3" w:themeFillTint="66"/>
          </w:tcPr>
          <w:p w14:paraId="24C08F98"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1</w:t>
            </w:r>
          </w:p>
        </w:tc>
        <w:tc>
          <w:tcPr>
            <w:tcW w:w="1785" w:type="dxa"/>
            <w:shd w:val="clear" w:color="auto" w:fill="D6E3BC" w:themeFill="accent3" w:themeFillTint="66"/>
          </w:tcPr>
          <w:p w14:paraId="0A51830D"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2</w:t>
            </w:r>
          </w:p>
        </w:tc>
        <w:tc>
          <w:tcPr>
            <w:tcW w:w="2321" w:type="dxa"/>
            <w:shd w:val="clear" w:color="auto" w:fill="D6E3BC" w:themeFill="accent3" w:themeFillTint="66"/>
          </w:tcPr>
          <w:p w14:paraId="741D527A"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3</w:t>
            </w:r>
          </w:p>
        </w:tc>
        <w:tc>
          <w:tcPr>
            <w:tcW w:w="4403" w:type="dxa"/>
            <w:shd w:val="clear" w:color="auto" w:fill="D6E3BC" w:themeFill="accent3" w:themeFillTint="66"/>
          </w:tcPr>
          <w:p w14:paraId="23F1FA79"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4</w:t>
            </w:r>
          </w:p>
        </w:tc>
        <w:tc>
          <w:tcPr>
            <w:tcW w:w="1701" w:type="dxa"/>
            <w:shd w:val="clear" w:color="auto" w:fill="D6E3BC" w:themeFill="accent3" w:themeFillTint="66"/>
          </w:tcPr>
          <w:p w14:paraId="1522BA05"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5</w:t>
            </w:r>
          </w:p>
        </w:tc>
      </w:tr>
      <w:tr w:rsidR="003568D6" w:rsidRPr="003568D6" w14:paraId="070FD717" w14:textId="77777777" w:rsidTr="003568D6">
        <w:trPr>
          <w:trHeight w:val="797"/>
        </w:trPr>
        <w:tc>
          <w:tcPr>
            <w:tcW w:w="530" w:type="dxa"/>
            <w:vAlign w:val="center"/>
          </w:tcPr>
          <w:p w14:paraId="6EAE8AE8"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w:t>
            </w:r>
          </w:p>
        </w:tc>
        <w:tc>
          <w:tcPr>
            <w:tcW w:w="1785" w:type="dxa"/>
            <w:vAlign w:val="center"/>
          </w:tcPr>
          <w:p w14:paraId="3913EB21"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4C302CC6"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Проверка документов</w:t>
            </w:r>
            <w:r w:rsidRPr="004816BD">
              <w:rPr>
                <w:rFonts w:ascii="Times New Roman" w:eastAsiaTheme="minorHAnsi" w:hAnsi="Times New Roman"/>
                <w:lang w:bidi="ru-RU"/>
              </w:rPr>
              <w:t xml:space="preserve"> и регистрация заявления</w:t>
            </w:r>
          </w:p>
        </w:tc>
        <w:tc>
          <w:tcPr>
            <w:tcW w:w="4403" w:type="dxa"/>
            <w:vAlign w:val="center"/>
          </w:tcPr>
          <w:p w14:paraId="6F329553"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Контроль комплектности предоставленных документов</w:t>
            </w:r>
          </w:p>
        </w:tc>
        <w:tc>
          <w:tcPr>
            <w:tcW w:w="1701" w:type="dxa"/>
            <w:vAlign w:val="center"/>
          </w:tcPr>
          <w:p w14:paraId="0297727D"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1 рабочего дня</w:t>
            </w:r>
            <w:r w:rsidRPr="004816BD">
              <w:rPr>
                <w:rFonts w:ascii="Times New Roman" w:eastAsiaTheme="minorHAnsi" w:hAnsi="Times New Roman"/>
                <w:bCs/>
                <w:vertAlign w:val="superscript"/>
                <w:lang w:bidi="ru-RU"/>
              </w:rPr>
              <w:footnoteReference w:id="3"/>
            </w:r>
          </w:p>
        </w:tc>
      </w:tr>
      <w:tr w:rsidR="003568D6" w:rsidRPr="003568D6" w14:paraId="646E7B2C" w14:textId="77777777" w:rsidTr="003568D6">
        <w:trPr>
          <w:trHeight w:val="498"/>
        </w:trPr>
        <w:tc>
          <w:tcPr>
            <w:tcW w:w="530" w:type="dxa"/>
            <w:vAlign w:val="center"/>
          </w:tcPr>
          <w:p w14:paraId="05BB513F"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2</w:t>
            </w:r>
          </w:p>
        </w:tc>
        <w:tc>
          <w:tcPr>
            <w:tcW w:w="1785" w:type="dxa"/>
            <w:vAlign w:val="center"/>
          </w:tcPr>
          <w:p w14:paraId="7E2897B8"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Ведомство/ПГС</w:t>
            </w:r>
          </w:p>
        </w:tc>
        <w:tc>
          <w:tcPr>
            <w:tcW w:w="2321" w:type="dxa"/>
            <w:vAlign w:val="center"/>
          </w:tcPr>
          <w:p w14:paraId="7651677A" w14:textId="77777777"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14:paraId="2BFBB360"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Подтверждение полномочий представителя</w:t>
            </w:r>
            <w:r w:rsidRPr="004816BD">
              <w:rPr>
                <w:rFonts w:ascii="Times New Roman" w:eastAsiaTheme="minorHAnsi" w:hAnsi="Times New Roman"/>
                <w:lang w:bidi="ru-RU"/>
              </w:rPr>
              <w:t xml:space="preserve"> заявителя</w:t>
            </w:r>
          </w:p>
        </w:tc>
        <w:tc>
          <w:tcPr>
            <w:tcW w:w="1701" w:type="dxa"/>
            <w:vAlign w:val="center"/>
          </w:tcPr>
          <w:p w14:paraId="721D2DAF" w14:textId="77777777" w:rsidR="003568D6" w:rsidRPr="004816BD" w:rsidRDefault="003568D6" w:rsidP="003568D6">
            <w:pPr>
              <w:spacing w:after="0" w:line="240" w:lineRule="auto"/>
              <w:rPr>
                <w:rFonts w:ascii="Times New Roman" w:eastAsiaTheme="minorHAnsi" w:hAnsi="Times New Roman"/>
                <w:lang w:bidi="ru-RU"/>
              </w:rPr>
            </w:pPr>
          </w:p>
        </w:tc>
      </w:tr>
      <w:tr w:rsidR="003568D6" w:rsidRPr="003568D6" w14:paraId="3B59FD2C" w14:textId="77777777" w:rsidTr="003568D6">
        <w:trPr>
          <w:trHeight w:val="498"/>
        </w:trPr>
        <w:tc>
          <w:tcPr>
            <w:tcW w:w="530" w:type="dxa"/>
            <w:vAlign w:val="center"/>
          </w:tcPr>
          <w:p w14:paraId="7D7836B3"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3</w:t>
            </w:r>
          </w:p>
        </w:tc>
        <w:tc>
          <w:tcPr>
            <w:tcW w:w="1785" w:type="dxa"/>
            <w:vAlign w:val="center"/>
          </w:tcPr>
          <w:p w14:paraId="07D76A91"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Ведомство/ПГС</w:t>
            </w:r>
          </w:p>
        </w:tc>
        <w:tc>
          <w:tcPr>
            <w:tcW w:w="2321" w:type="dxa"/>
            <w:vAlign w:val="center"/>
          </w:tcPr>
          <w:p w14:paraId="6E1FE1C3" w14:textId="77777777"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14:paraId="5824F2AB"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Регистрация заявления</w:t>
            </w:r>
          </w:p>
        </w:tc>
        <w:tc>
          <w:tcPr>
            <w:tcW w:w="1701" w:type="dxa"/>
            <w:vAlign w:val="center"/>
          </w:tcPr>
          <w:p w14:paraId="1C7E7BA4" w14:textId="77777777" w:rsidR="003568D6" w:rsidRPr="004816BD" w:rsidRDefault="003568D6" w:rsidP="003568D6">
            <w:pPr>
              <w:spacing w:after="0" w:line="240" w:lineRule="auto"/>
              <w:rPr>
                <w:rFonts w:ascii="Times New Roman" w:eastAsiaTheme="minorHAnsi" w:hAnsi="Times New Roman"/>
                <w:lang w:bidi="ru-RU"/>
              </w:rPr>
            </w:pPr>
          </w:p>
        </w:tc>
      </w:tr>
      <w:tr w:rsidR="003568D6" w:rsidRPr="003568D6" w14:paraId="39867E07" w14:textId="77777777" w:rsidTr="003568D6">
        <w:trPr>
          <w:trHeight w:val="498"/>
        </w:trPr>
        <w:tc>
          <w:tcPr>
            <w:tcW w:w="530" w:type="dxa"/>
            <w:vAlign w:val="center"/>
          </w:tcPr>
          <w:p w14:paraId="06525C7A"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4</w:t>
            </w:r>
          </w:p>
        </w:tc>
        <w:tc>
          <w:tcPr>
            <w:tcW w:w="1785" w:type="dxa"/>
            <w:vAlign w:val="center"/>
          </w:tcPr>
          <w:p w14:paraId="20B25F7B"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7605BD22" w14:textId="77777777"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14:paraId="5535BE2E"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Принятие решения об отказе в приеме</w:t>
            </w:r>
            <w:r w:rsidRPr="004816BD">
              <w:rPr>
                <w:rFonts w:ascii="Times New Roman" w:eastAsiaTheme="minorHAnsi" w:hAnsi="Times New Roman"/>
                <w:lang w:bidi="ru-RU"/>
              </w:rPr>
              <w:t xml:space="preserve"> документов</w:t>
            </w:r>
          </w:p>
        </w:tc>
        <w:tc>
          <w:tcPr>
            <w:tcW w:w="1701" w:type="dxa"/>
            <w:vAlign w:val="center"/>
          </w:tcPr>
          <w:p w14:paraId="09CDDC3B" w14:textId="77777777" w:rsidR="003568D6" w:rsidRPr="004816BD" w:rsidRDefault="003568D6" w:rsidP="003568D6">
            <w:pPr>
              <w:spacing w:after="0" w:line="240" w:lineRule="auto"/>
              <w:rPr>
                <w:rFonts w:ascii="Times New Roman" w:eastAsiaTheme="minorHAnsi" w:hAnsi="Times New Roman"/>
                <w:lang w:bidi="ru-RU"/>
              </w:rPr>
            </w:pPr>
          </w:p>
        </w:tc>
      </w:tr>
      <w:tr w:rsidR="003568D6" w:rsidRPr="003568D6" w14:paraId="1898AD91" w14:textId="77777777" w:rsidTr="003568D6">
        <w:trPr>
          <w:trHeight w:val="797"/>
        </w:trPr>
        <w:tc>
          <w:tcPr>
            <w:tcW w:w="530" w:type="dxa"/>
            <w:vAlign w:val="center"/>
          </w:tcPr>
          <w:p w14:paraId="779DAE07"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5</w:t>
            </w:r>
          </w:p>
        </w:tc>
        <w:tc>
          <w:tcPr>
            <w:tcW w:w="1785" w:type="dxa"/>
            <w:vAlign w:val="center"/>
          </w:tcPr>
          <w:p w14:paraId="772A3A6D"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 xml:space="preserve">Ведомство/ПГС/ СМЭВ </w:t>
            </w:r>
          </w:p>
        </w:tc>
        <w:tc>
          <w:tcPr>
            <w:tcW w:w="2321" w:type="dxa"/>
            <w:vAlign w:val="center"/>
          </w:tcPr>
          <w:p w14:paraId="2A10596A"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Получение</w:t>
            </w:r>
            <w:r w:rsidRPr="004816BD">
              <w:rPr>
                <w:rFonts w:ascii="Times New Roman" w:eastAsiaTheme="minorHAnsi" w:hAnsi="Times New Roman"/>
                <w:lang w:bidi="ru-RU"/>
              </w:rPr>
              <w:t xml:space="preserve"> сведений </w:t>
            </w:r>
            <w:r w:rsidRPr="004816BD">
              <w:rPr>
                <w:rFonts w:ascii="Times New Roman" w:eastAsiaTheme="minorHAnsi" w:hAnsi="Times New Roman"/>
                <w:bCs/>
                <w:lang w:bidi="ru-RU"/>
              </w:rPr>
              <w:t>посредством СМЭВ</w:t>
            </w:r>
          </w:p>
        </w:tc>
        <w:tc>
          <w:tcPr>
            <w:tcW w:w="4403" w:type="dxa"/>
            <w:vAlign w:val="center"/>
          </w:tcPr>
          <w:p w14:paraId="50430E0D"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Направление межведомственных запросов</w:t>
            </w:r>
          </w:p>
        </w:tc>
        <w:tc>
          <w:tcPr>
            <w:tcW w:w="1701" w:type="dxa"/>
            <w:vMerge w:val="restart"/>
            <w:vAlign w:val="center"/>
          </w:tcPr>
          <w:p w14:paraId="377EDAB2"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До 5 рабочих дней</w:t>
            </w:r>
          </w:p>
        </w:tc>
      </w:tr>
      <w:tr w:rsidR="003568D6" w:rsidRPr="003568D6" w14:paraId="1DD5464B" w14:textId="77777777" w:rsidTr="003568D6">
        <w:trPr>
          <w:trHeight w:val="817"/>
        </w:trPr>
        <w:tc>
          <w:tcPr>
            <w:tcW w:w="530" w:type="dxa"/>
            <w:vAlign w:val="center"/>
          </w:tcPr>
          <w:p w14:paraId="3447516B"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6</w:t>
            </w:r>
          </w:p>
        </w:tc>
        <w:tc>
          <w:tcPr>
            <w:tcW w:w="1785" w:type="dxa"/>
            <w:vAlign w:val="center"/>
          </w:tcPr>
          <w:p w14:paraId="2F0B4320"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 СМЭВ</w:t>
            </w:r>
          </w:p>
        </w:tc>
        <w:tc>
          <w:tcPr>
            <w:tcW w:w="2321" w:type="dxa"/>
            <w:vAlign w:val="center"/>
          </w:tcPr>
          <w:p w14:paraId="5E1AE084" w14:textId="77777777" w:rsidR="003568D6" w:rsidRPr="004816BD" w:rsidRDefault="003568D6" w:rsidP="003568D6">
            <w:pPr>
              <w:spacing w:after="0" w:line="240" w:lineRule="auto"/>
              <w:rPr>
                <w:rFonts w:ascii="Times New Roman" w:eastAsiaTheme="minorHAnsi" w:hAnsi="Times New Roman"/>
                <w:lang w:bidi="ru-RU"/>
              </w:rPr>
            </w:pPr>
          </w:p>
        </w:tc>
        <w:tc>
          <w:tcPr>
            <w:tcW w:w="4403" w:type="dxa"/>
            <w:vAlign w:val="center"/>
          </w:tcPr>
          <w:p w14:paraId="48240324"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Получение ответов на межведомственные запросы</w:t>
            </w:r>
          </w:p>
        </w:tc>
        <w:tc>
          <w:tcPr>
            <w:tcW w:w="1701" w:type="dxa"/>
            <w:vMerge/>
            <w:vAlign w:val="center"/>
          </w:tcPr>
          <w:p w14:paraId="28995818" w14:textId="77777777" w:rsidR="003568D6" w:rsidRPr="004816BD" w:rsidRDefault="003568D6" w:rsidP="003568D6">
            <w:pPr>
              <w:spacing w:after="0" w:line="240" w:lineRule="auto"/>
              <w:rPr>
                <w:rFonts w:ascii="Times New Roman" w:eastAsiaTheme="minorHAnsi" w:hAnsi="Times New Roman"/>
                <w:bCs/>
                <w:lang w:bidi="ru-RU"/>
              </w:rPr>
            </w:pPr>
          </w:p>
        </w:tc>
      </w:tr>
      <w:tr w:rsidR="003568D6" w:rsidRPr="003568D6" w14:paraId="19513554" w14:textId="77777777" w:rsidTr="003568D6">
        <w:trPr>
          <w:trHeight w:val="797"/>
        </w:trPr>
        <w:tc>
          <w:tcPr>
            <w:tcW w:w="530" w:type="dxa"/>
            <w:vAlign w:val="center"/>
          </w:tcPr>
          <w:p w14:paraId="19F68038"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8</w:t>
            </w:r>
          </w:p>
        </w:tc>
        <w:tc>
          <w:tcPr>
            <w:tcW w:w="1785" w:type="dxa"/>
            <w:vAlign w:val="center"/>
          </w:tcPr>
          <w:p w14:paraId="20A19713"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722D6640"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Рассмотрение документов и сведений</w:t>
            </w:r>
          </w:p>
        </w:tc>
        <w:tc>
          <w:tcPr>
            <w:tcW w:w="4403" w:type="dxa"/>
            <w:vAlign w:val="center"/>
          </w:tcPr>
          <w:p w14:paraId="52B8A7D9"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Проверка соответствия документов и сведений установленным критериям для принятия решения</w:t>
            </w:r>
          </w:p>
        </w:tc>
        <w:tc>
          <w:tcPr>
            <w:tcW w:w="1701" w:type="dxa"/>
            <w:vAlign w:val="center"/>
          </w:tcPr>
          <w:p w14:paraId="110C20C1"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5 рабочих дней</w:t>
            </w:r>
          </w:p>
        </w:tc>
      </w:tr>
      <w:tr w:rsidR="003568D6" w:rsidRPr="003568D6" w14:paraId="27C518D5" w14:textId="77777777" w:rsidTr="003568D6">
        <w:trPr>
          <w:trHeight w:val="498"/>
        </w:trPr>
        <w:tc>
          <w:tcPr>
            <w:tcW w:w="530" w:type="dxa"/>
            <w:vAlign w:val="center"/>
          </w:tcPr>
          <w:p w14:paraId="5B77873E"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9</w:t>
            </w:r>
          </w:p>
        </w:tc>
        <w:tc>
          <w:tcPr>
            <w:tcW w:w="1785" w:type="dxa"/>
            <w:vAlign w:val="center"/>
          </w:tcPr>
          <w:p w14:paraId="138C4A6A"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080F85C6"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 xml:space="preserve">Принятие решения </w:t>
            </w:r>
          </w:p>
        </w:tc>
        <w:tc>
          <w:tcPr>
            <w:tcW w:w="4403" w:type="dxa"/>
            <w:vAlign w:val="center"/>
          </w:tcPr>
          <w:p w14:paraId="568BB86C"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lang w:bidi="ru-RU"/>
              </w:rPr>
              <w:t>Принятие решения о предоставлении услуги</w:t>
            </w:r>
          </w:p>
        </w:tc>
        <w:tc>
          <w:tcPr>
            <w:tcW w:w="1701" w:type="dxa"/>
            <w:vAlign w:val="center"/>
          </w:tcPr>
          <w:p w14:paraId="492EE99D"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До 1 часа</w:t>
            </w:r>
          </w:p>
        </w:tc>
      </w:tr>
      <w:tr w:rsidR="003568D6" w:rsidRPr="003568D6" w14:paraId="53B88233" w14:textId="77777777" w:rsidTr="003568D6">
        <w:trPr>
          <w:trHeight w:val="498"/>
        </w:trPr>
        <w:tc>
          <w:tcPr>
            <w:tcW w:w="530" w:type="dxa"/>
            <w:vAlign w:val="center"/>
          </w:tcPr>
          <w:p w14:paraId="4F567354"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10</w:t>
            </w:r>
          </w:p>
        </w:tc>
        <w:tc>
          <w:tcPr>
            <w:tcW w:w="1785" w:type="dxa"/>
            <w:vAlign w:val="center"/>
          </w:tcPr>
          <w:p w14:paraId="42933016"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23A89C47" w14:textId="77777777"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14:paraId="168012EE"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Формирование решения</w:t>
            </w:r>
            <w:r w:rsidRPr="004816BD">
              <w:rPr>
                <w:rFonts w:ascii="Times New Roman" w:eastAsiaTheme="minorHAnsi" w:hAnsi="Times New Roman"/>
                <w:lang w:bidi="ru-RU"/>
              </w:rPr>
              <w:t xml:space="preserve"> о предоставлении услуги</w:t>
            </w:r>
          </w:p>
        </w:tc>
        <w:tc>
          <w:tcPr>
            <w:tcW w:w="1701" w:type="dxa"/>
            <w:vAlign w:val="center"/>
          </w:tcPr>
          <w:p w14:paraId="4A6304B5" w14:textId="77777777" w:rsidR="003568D6" w:rsidRPr="004816BD" w:rsidRDefault="003568D6" w:rsidP="003568D6">
            <w:pPr>
              <w:spacing w:after="0" w:line="240" w:lineRule="auto"/>
              <w:rPr>
                <w:rFonts w:ascii="Times New Roman" w:eastAsiaTheme="minorHAnsi" w:hAnsi="Times New Roman"/>
                <w:lang w:bidi="ru-RU"/>
              </w:rPr>
            </w:pPr>
          </w:p>
        </w:tc>
      </w:tr>
      <w:tr w:rsidR="003568D6" w:rsidRPr="003568D6" w14:paraId="676A1074" w14:textId="77777777" w:rsidTr="003568D6">
        <w:trPr>
          <w:trHeight w:val="498"/>
        </w:trPr>
        <w:tc>
          <w:tcPr>
            <w:tcW w:w="530" w:type="dxa"/>
            <w:vAlign w:val="center"/>
          </w:tcPr>
          <w:p w14:paraId="6867AE53"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11</w:t>
            </w:r>
          </w:p>
        </w:tc>
        <w:tc>
          <w:tcPr>
            <w:tcW w:w="1785" w:type="dxa"/>
            <w:vAlign w:val="center"/>
          </w:tcPr>
          <w:p w14:paraId="6C979126"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0DA84755" w14:textId="77777777"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14:paraId="0BC54A58"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Принятие решения об отказе</w:t>
            </w:r>
            <w:r w:rsidRPr="004816BD">
              <w:rPr>
                <w:rFonts w:ascii="Times New Roman" w:eastAsiaTheme="minorHAnsi" w:hAnsi="Times New Roman"/>
                <w:lang w:bidi="ru-RU"/>
              </w:rPr>
              <w:t xml:space="preserve"> в предоставлении услуги</w:t>
            </w:r>
          </w:p>
        </w:tc>
        <w:tc>
          <w:tcPr>
            <w:tcW w:w="1701" w:type="dxa"/>
            <w:vAlign w:val="center"/>
          </w:tcPr>
          <w:p w14:paraId="2AC1C9DE" w14:textId="77777777" w:rsidR="003568D6" w:rsidRPr="004816BD" w:rsidRDefault="003568D6" w:rsidP="003568D6">
            <w:pPr>
              <w:spacing w:after="0" w:line="240" w:lineRule="auto"/>
              <w:rPr>
                <w:rFonts w:ascii="Times New Roman" w:eastAsiaTheme="minorHAnsi" w:hAnsi="Times New Roman"/>
                <w:lang w:bidi="ru-RU"/>
              </w:rPr>
            </w:pPr>
          </w:p>
        </w:tc>
      </w:tr>
      <w:tr w:rsidR="003568D6" w:rsidRPr="003568D6" w14:paraId="72ACB86C" w14:textId="77777777" w:rsidTr="003568D6">
        <w:trPr>
          <w:trHeight w:val="498"/>
        </w:trPr>
        <w:tc>
          <w:tcPr>
            <w:tcW w:w="530" w:type="dxa"/>
            <w:vAlign w:val="center"/>
          </w:tcPr>
          <w:p w14:paraId="6B0624EE"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12</w:t>
            </w:r>
          </w:p>
        </w:tc>
        <w:tc>
          <w:tcPr>
            <w:tcW w:w="1785" w:type="dxa"/>
            <w:vAlign w:val="center"/>
          </w:tcPr>
          <w:p w14:paraId="65C3A2CA"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1D49019E" w14:textId="77777777" w:rsidR="003568D6" w:rsidRPr="004816BD" w:rsidRDefault="003568D6" w:rsidP="003568D6">
            <w:pPr>
              <w:spacing w:after="0" w:line="240" w:lineRule="auto"/>
              <w:rPr>
                <w:rFonts w:ascii="Times New Roman" w:eastAsiaTheme="minorHAnsi" w:hAnsi="Times New Roman"/>
                <w:bCs/>
                <w:lang w:bidi="ru-RU"/>
              </w:rPr>
            </w:pPr>
          </w:p>
        </w:tc>
        <w:tc>
          <w:tcPr>
            <w:tcW w:w="4403" w:type="dxa"/>
            <w:vAlign w:val="center"/>
          </w:tcPr>
          <w:p w14:paraId="14CFC2E6"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Формирование</w:t>
            </w:r>
            <w:r w:rsidRPr="004816BD">
              <w:rPr>
                <w:rFonts w:ascii="Times New Roman" w:eastAsiaTheme="minorHAnsi" w:hAnsi="Times New Roman"/>
                <w:lang w:bidi="ru-RU"/>
              </w:rPr>
              <w:t xml:space="preserve"> отказа в предоставлении услуги</w:t>
            </w:r>
          </w:p>
        </w:tc>
        <w:tc>
          <w:tcPr>
            <w:tcW w:w="1701" w:type="dxa"/>
            <w:vAlign w:val="center"/>
          </w:tcPr>
          <w:p w14:paraId="0174A363" w14:textId="77777777" w:rsidR="003568D6" w:rsidRPr="004816BD" w:rsidRDefault="003568D6" w:rsidP="003568D6">
            <w:pPr>
              <w:spacing w:after="0" w:line="240" w:lineRule="auto"/>
              <w:rPr>
                <w:rFonts w:ascii="Times New Roman" w:eastAsiaTheme="minorHAnsi" w:hAnsi="Times New Roman"/>
                <w:lang w:bidi="ru-RU"/>
              </w:rPr>
            </w:pPr>
          </w:p>
        </w:tc>
      </w:tr>
      <w:tr w:rsidR="003568D6" w:rsidRPr="003568D6" w14:paraId="595C1167" w14:textId="77777777" w:rsidTr="003568D6">
        <w:trPr>
          <w:trHeight w:val="1105"/>
        </w:trPr>
        <w:tc>
          <w:tcPr>
            <w:tcW w:w="530" w:type="dxa"/>
            <w:vAlign w:val="center"/>
          </w:tcPr>
          <w:p w14:paraId="672BEE8F"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13</w:t>
            </w:r>
          </w:p>
        </w:tc>
        <w:tc>
          <w:tcPr>
            <w:tcW w:w="1785" w:type="dxa"/>
            <w:vAlign w:val="center"/>
          </w:tcPr>
          <w:p w14:paraId="1B6BDBE9"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Модуль МФЦ /</w:t>
            </w:r>
          </w:p>
          <w:p w14:paraId="13E04C12"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Ведомство/ПГС</w:t>
            </w:r>
          </w:p>
        </w:tc>
        <w:tc>
          <w:tcPr>
            <w:tcW w:w="2321" w:type="dxa"/>
            <w:vAlign w:val="center"/>
          </w:tcPr>
          <w:p w14:paraId="1ED2FA86" w14:textId="77777777" w:rsidR="003568D6" w:rsidRPr="004816BD" w:rsidRDefault="003568D6" w:rsidP="003568D6">
            <w:pPr>
              <w:spacing w:after="0" w:line="240" w:lineRule="auto"/>
              <w:rPr>
                <w:rFonts w:ascii="Times New Roman" w:eastAsiaTheme="minorHAnsi" w:hAnsi="Times New Roman"/>
                <w:bCs/>
                <w:lang w:bidi="ru-RU"/>
              </w:rPr>
            </w:pPr>
            <w:r w:rsidRPr="004816BD">
              <w:rPr>
                <w:rFonts w:ascii="Times New Roman" w:eastAsiaTheme="minorHAnsi" w:hAnsi="Times New Roman"/>
                <w:bCs/>
                <w:lang w:bidi="ru-RU"/>
              </w:rPr>
              <w:t>Выдача результата на бумажном носителе (опционально)</w:t>
            </w:r>
          </w:p>
        </w:tc>
        <w:tc>
          <w:tcPr>
            <w:tcW w:w="4403" w:type="dxa"/>
            <w:vAlign w:val="center"/>
          </w:tcPr>
          <w:p w14:paraId="1EE1B20F" w14:textId="77777777" w:rsidR="003568D6" w:rsidRPr="004816BD" w:rsidRDefault="003568D6" w:rsidP="003568D6">
            <w:pPr>
              <w:spacing w:after="0" w:line="240" w:lineRule="auto"/>
              <w:rPr>
                <w:rFonts w:ascii="Times New Roman" w:eastAsiaTheme="minorHAnsi" w:hAnsi="Times New Roman"/>
                <w:lang w:bidi="ru-RU"/>
              </w:rPr>
            </w:pPr>
            <w:r w:rsidRPr="004816BD">
              <w:rPr>
                <w:rFonts w:ascii="Times New Roman" w:eastAsiaTheme="minorHAnsi" w:hAnsi="Times New Roman"/>
                <w:bCs/>
                <w:lang w:bidi="ru-RU"/>
              </w:rPr>
              <w:t>Выдача</w:t>
            </w:r>
            <w:r w:rsidRPr="004816BD">
              <w:rPr>
                <w:rFonts w:ascii="Times New Roman" w:eastAsiaTheme="minorHAnsi" w:hAnsi="Times New Roman"/>
                <w:lang w:bidi="ru-RU"/>
              </w:rPr>
              <w:t xml:space="preserve"> результата </w:t>
            </w:r>
            <w:r w:rsidRPr="004816BD">
              <w:rPr>
                <w:rFonts w:ascii="Times New Roman" w:eastAsiaTheme="minorHAnsi" w:hAnsi="Times New Roman"/>
                <w:bCs/>
                <w:lang w:bidi="ru-RU"/>
              </w:rPr>
              <w:t xml:space="preserve">в виде экземпляра электронного документа, распечатанного </w:t>
            </w:r>
            <w:r w:rsidRPr="004816BD">
              <w:rPr>
                <w:rFonts w:ascii="Times New Roman" w:eastAsiaTheme="minorHAnsi" w:hAnsi="Times New Roman"/>
                <w:lang w:bidi="ru-RU"/>
              </w:rPr>
              <w:t xml:space="preserve">на </w:t>
            </w:r>
            <w:r w:rsidRPr="004816BD">
              <w:rPr>
                <w:rFonts w:ascii="Times New Roman" w:eastAsiaTheme="minorHAnsi" w:hAnsi="Times New Roman"/>
                <w:bCs/>
                <w:lang w:bidi="ru-RU"/>
              </w:rPr>
              <w:t>бумажном</w:t>
            </w:r>
            <w:r w:rsidRPr="004816BD">
              <w:rPr>
                <w:rFonts w:ascii="Times New Roman" w:eastAsiaTheme="minorHAnsi" w:hAnsi="Times New Roman"/>
                <w:lang w:bidi="ru-RU"/>
              </w:rPr>
              <w:t xml:space="preserve"> носителе</w:t>
            </w:r>
            <w:r w:rsidRPr="004816BD">
              <w:rPr>
                <w:rFonts w:ascii="Times New Roman" w:eastAsiaTheme="minorHAnsi" w:hAnsi="Times New Roman"/>
                <w:bCs/>
                <w:lang w:bidi="ru-RU"/>
              </w:rPr>
              <w:t xml:space="preserve">, заверенного подписью и печатью </w:t>
            </w:r>
            <w:r w:rsidRPr="004816BD">
              <w:rPr>
                <w:rFonts w:ascii="Times New Roman" w:eastAsiaTheme="minorHAnsi" w:hAnsi="Times New Roman"/>
                <w:lang w:bidi="ru-RU"/>
              </w:rPr>
              <w:t>МФЦ</w:t>
            </w:r>
            <w:r w:rsidRPr="004816BD">
              <w:rPr>
                <w:rFonts w:ascii="Times New Roman" w:eastAsiaTheme="minorHAnsi" w:hAnsi="Times New Roman"/>
                <w:bCs/>
                <w:lang w:bidi="ru-RU"/>
              </w:rPr>
              <w:t xml:space="preserve"> / Ведомстве</w:t>
            </w:r>
          </w:p>
        </w:tc>
        <w:tc>
          <w:tcPr>
            <w:tcW w:w="1701" w:type="dxa"/>
            <w:vAlign w:val="center"/>
          </w:tcPr>
          <w:p w14:paraId="5378B8F3" w14:textId="77777777" w:rsidR="003568D6" w:rsidRPr="004816BD" w:rsidRDefault="003568D6" w:rsidP="003568D6">
            <w:pPr>
              <w:spacing w:after="0" w:line="240" w:lineRule="auto"/>
              <w:rPr>
                <w:rFonts w:ascii="Times New Roman" w:eastAsiaTheme="minorHAnsi" w:hAnsi="Times New Roman"/>
                <w:vertAlign w:val="superscript"/>
                <w:lang w:bidi="ru-RU"/>
              </w:rPr>
            </w:pPr>
            <w:r w:rsidRPr="004816BD">
              <w:rPr>
                <w:rFonts w:ascii="Times New Roman" w:eastAsiaTheme="minorHAnsi" w:hAnsi="Times New Roman"/>
                <w:bCs/>
                <w:lang w:bidi="ru-RU"/>
              </w:rPr>
              <w:t>После окончания процедуры принятия решения</w:t>
            </w:r>
          </w:p>
        </w:tc>
      </w:tr>
    </w:tbl>
    <w:p w14:paraId="3C146F10" w14:textId="77777777" w:rsidR="003568D6" w:rsidRDefault="004816BD" w:rsidP="003568D6">
      <w:pPr>
        <w:spacing w:after="0" w:line="240" w:lineRule="auto"/>
        <w:rPr>
          <w:rFonts w:ascii="Times New Roman" w:eastAsiaTheme="minorHAnsi" w:hAnsi="Times New Roman"/>
          <w:b/>
          <w:bCs/>
          <w:lang w:bidi="ru-RU"/>
        </w:rPr>
      </w:pPr>
      <w:r w:rsidRPr="003568D6">
        <w:rPr>
          <w:rFonts w:ascii="Times New Roman" w:eastAsiaTheme="minorHAnsi" w:hAnsi="Times New Roman"/>
          <w:b/>
          <w:bCs/>
          <w:lang w:bidi="ru-RU"/>
        </w:rPr>
        <w:t>Перечень и содержание административных действий, составляющих административные процедуры</w:t>
      </w:r>
      <w:bookmarkStart w:id="433" w:name="_Toc103877719"/>
      <w:bookmarkEnd w:id="432"/>
      <w:r w:rsidR="003568D6" w:rsidRPr="003568D6">
        <w:rPr>
          <w:rFonts w:ascii="Times New Roman" w:eastAsiaTheme="minorHAnsi" w:hAnsi="Times New Roman"/>
          <w:b/>
          <w:bCs/>
          <w:lang w:bidi="ru-RU"/>
        </w:rPr>
        <w:t xml:space="preserve"> </w:t>
      </w:r>
      <w:r w:rsidR="003568D6" w:rsidRPr="004816BD">
        <w:rPr>
          <w:rFonts w:ascii="Times New Roman" w:eastAsiaTheme="minorHAnsi" w:hAnsi="Times New Roman"/>
          <w:b/>
          <w:bCs/>
          <w:lang w:bidi="ru-RU"/>
        </w:rPr>
        <w:t xml:space="preserve">Порядок выполнения административных действий при обращении Заявителя </w:t>
      </w:r>
    </w:p>
    <w:p w14:paraId="76F5A010" w14:textId="77777777" w:rsidR="003568D6" w:rsidRPr="003568D6" w:rsidRDefault="003568D6" w:rsidP="003568D6">
      <w:pPr>
        <w:spacing w:after="0" w:line="240" w:lineRule="auto"/>
        <w:rPr>
          <w:rFonts w:ascii="Times New Roman" w:eastAsiaTheme="minorHAnsi" w:hAnsi="Times New Roman"/>
          <w:b/>
          <w:bCs/>
          <w:lang w:bidi="ru-RU"/>
        </w:rPr>
      </w:pPr>
      <w:r w:rsidRPr="004816BD">
        <w:rPr>
          <w:rFonts w:ascii="Times New Roman" w:eastAsiaTheme="minorHAnsi" w:hAnsi="Times New Roman"/>
          <w:b/>
          <w:bCs/>
          <w:lang w:bidi="ru-RU"/>
        </w:rPr>
        <w:t>(представителя Заявителя)</w:t>
      </w:r>
      <w:bookmarkEnd w:id="433"/>
    </w:p>
    <w:p w14:paraId="480A6B31" w14:textId="77777777" w:rsidR="004816BD" w:rsidRDefault="004816BD" w:rsidP="003568D6">
      <w:pPr>
        <w:spacing w:after="0" w:line="240" w:lineRule="auto"/>
        <w:rPr>
          <w:rFonts w:ascii="Times New Roman" w:eastAsiaTheme="minorHAnsi" w:hAnsi="Times New Roman"/>
          <w:b/>
          <w:bCs/>
          <w:lang w:bidi="ru-RU"/>
        </w:rPr>
      </w:pPr>
    </w:p>
    <w:p w14:paraId="52BF077F" w14:textId="77777777" w:rsidR="003568D6" w:rsidRDefault="003568D6" w:rsidP="003568D6">
      <w:pPr>
        <w:spacing w:after="0" w:line="240" w:lineRule="auto"/>
        <w:rPr>
          <w:rFonts w:ascii="Times New Roman" w:eastAsiaTheme="minorHAnsi" w:hAnsi="Times New Roman"/>
          <w:b/>
          <w:bCs/>
          <w:lang w:bidi="ru-RU"/>
        </w:rPr>
      </w:pPr>
    </w:p>
    <w:p w14:paraId="058F8508" w14:textId="77777777" w:rsidR="003568D6" w:rsidRDefault="003568D6" w:rsidP="003568D6">
      <w:pPr>
        <w:spacing w:after="0" w:line="240" w:lineRule="auto"/>
        <w:rPr>
          <w:rFonts w:ascii="Times New Roman" w:eastAsiaTheme="minorHAnsi" w:hAnsi="Times New Roman"/>
          <w:b/>
          <w:bCs/>
          <w:lang w:bidi="ru-RU"/>
        </w:rPr>
      </w:pPr>
    </w:p>
    <w:p w14:paraId="6DEF3AFA" w14:textId="77777777" w:rsidR="004816BD" w:rsidRPr="003568D6" w:rsidRDefault="004816BD" w:rsidP="003568D6">
      <w:pPr>
        <w:spacing w:after="0" w:line="240" w:lineRule="auto"/>
        <w:rPr>
          <w:rFonts w:ascii="Times New Roman" w:eastAsiaTheme="minorHAnsi" w:hAnsi="Times New Roman"/>
          <w:lang w:bidi="ru-RU"/>
        </w:rPr>
      </w:pPr>
    </w:p>
    <w:p w14:paraId="0DB67612" w14:textId="77777777" w:rsidR="004816BD" w:rsidRPr="003568D6" w:rsidRDefault="004816BD" w:rsidP="003568D6">
      <w:pPr>
        <w:spacing w:after="0" w:line="240" w:lineRule="auto"/>
        <w:rPr>
          <w:rFonts w:ascii="Times New Roman" w:eastAsiaTheme="minorHAnsi" w:hAnsi="Times New Roman"/>
        </w:rPr>
      </w:pPr>
    </w:p>
    <w:sectPr w:rsidR="004816BD" w:rsidRPr="003568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EF1B3" w14:textId="77777777" w:rsidR="00951F08" w:rsidRDefault="00951F08" w:rsidP="004816BD">
      <w:pPr>
        <w:spacing w:after="0" w:line="240" w:lineRule="auto"/>
      </w:pPr>
      <w:r>
        <w:separator/>
      </w:r>
    </w:p>
  </w:endnote>
  <w:endnote w:type="continuationSeparator" w:id="0">
    <w:p w14:paraId="0F18B39A" w14:textId="77777777" w:rsidR="00951F08" w:rsidRDefault="00951F08" w:rsidP="0048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63C0" w14:textId="77777777" w:rsidR="00F33271" w:rsidRDefault="00F33271" w:rsidP="004816BD">
    <w:pPr>
      <w:pStyle w:val="afe"/>
    </w:pPr>
  </w:p>
  <w:p w14:paraId="3EA6B3BD" w14:textId="77777777" w:rsidR="00F33271" w:rsidRDefault="00F3327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706152"/>
      <w:docPartObj>
        <w:docPartGallery w:val="Page Numbers (Bottom of Page)"/>
        <w:docPartUnique/>
      </w:docPartObj>
    </w:sdtPr>
    <w:sdtContent>
      <w:p w14:paraId="3B6D6913" w14:textId="77777777" w:rsidR="00F33271" w:rsidRDefault="00F33271">
        <w:pPr>
          <w:pStyle w:val="afe"/>
          <w:jc w:val="center"/>
        </w:pPr>
        <w:r>
          <w:fldChar w:fldCharType="begin"/>
        </w:r>
        <w:r>
          <w:instrText xml:space="preserve"> PAGE   \* MERGEFORMAT </w:instrText>
        </w:r>
        <w:r>
          <w:fldChar w:fldCharType="separate"/>
        </w:r>
        <w:r>
          <w:rPr>
            <w:noProof/>
          </w:rPr>
          <w:t>28</w:t>
        </w:r>
        <w:r>
          <w:fldChar w:fldCharType="end"/>
        </w:r>
      </w:p>
    </w:sdtContent>
  </w:sdt>
  <w:p w14:paraId="6F64E3E1" w14:textId="77777777" w:rsidR="00F33271" w:rsidRDefault="00F3327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71704" w14:textId="77777777" w:rsidR="00951F08" w:rsidRDefault="00951F08" w:rsidP="004816BD">
      <w:pPr>
        <w:spacing w:after="0" w:line="240" w:lineRule="auto"/>
      </w:pPr>
      <w:r>
        <w:separator/>
      </w:r>
    </w:p>
  </w:footnote>
  <w:footnote w:type="continuationSeparator" w:id="0">
    <w:p w14:paraId="130E7F4E" w14:textId="77777777" w:rsidR="00951F08" w:rsidRDefault="00951F08" w:rsidP="004816BD">
      <w:pPr>
        <w:spacing w:after="0" w:line="240" w:lineRule="auto"/>
      </w:pPr>
      <w:r>
        <w:continuationSeparator/>
      </w:r>
    </w:p>
  </w:footnote>
  <w:footnote w:id="1">
    <w:p w14:paraId="1B96A329" w14:textId="77777777" w:rsidR="00F33271" w:rsidRDefault="00F33271" w:rsidP="004816BD">
      <w:pPr>
        <w:pStyle w:val="a9"/>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14:paraId="7CFE2C97" w14:textId="77777777" w:rsidR="00F33271" w:rsidRDefault="00F33271" w:rsidP="004816BD">
      <w:pPr>
        <w:pStyle w:val="a9"/>
        <w:spacing w:after="0" w:line="218" w:lineRule="auto"/>
        <w:rPr>
          <w:sz w:val="22"/>
          <w:szCs w:val="22"/>
        </w:rPr>
      </w:pPr>
      <w:r>
        <w:rPr>
          <w:b/>
          <w:bCs/>
          <w:sz w:val="22"/>
          <w:szCs w:val="22"/>
        </w:rPr>
        <w:t>.</w:t>
      </w:r>
    </w:p>
  </w:footnote>
  <w:footnote w:id="2">
    <w:p w14:paraId="3E018EBF" w14:textId="77777777" w:rsidR="00F33271" w:rsidRDefault="00F33271" w:rsidP="004816BD">
      <w:pPr>
        <w:pStyle w:val="a9"/>
        <w:tabs>
          <w:tab w:val="left" w:pos="91"/>
        </w:tabs>
        <w:spacing w:after="0"/>
        <w:rPr>
          <w:sz w:val="13"/>
          <w:szCs w:val="13"/>
        </w:rPr>
      </w:pPr>
    </w:p>
  </w:footnote>
  <w:footnote w:id="3">
    <w:p w14:paraId="5CCE12D2" w14:textId="77777777" w:rsidR="00F33271" w:rsidRDefault="00F33271" w:rsidP="003568D6">
      <w:pPr>
        <w:pStyle w:val="aff6"/>
      </w:pPr>
      <w:r>
        <w:rPr>
          <w:rStyle w:val="aff8"/>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62BE6" w14:textId="77777777" w:rsidR="00F33271" w:rsidRPr="0088653D" w:rsidRDefault="00F33271" w:rsidP="0088653D">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34384" w14:textId="77777777" w:rsidR="00F33271" w:rsidRDefault="00F332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0885923"/>
    <w:multiLevelType w:val="hybridMultilevel"/>
    <w:tmpl w:val="C8E241D8"/>
    <w:lvl w:ilvl="0" w:tplc="7AD24A5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E2CEA0E2">
      <w:numFmt w:val="decimal"/>
      <w:lvlText w:val=""/>
      <w:lvlJc w:val="left"/>
    </w:lvl>
    <w:lvl w:ilvl="2" w:tplc="6CB0248C">
      <w:numFmt w:val="decimal"/>
      <w:lvlText w:val=""/>
      <w:lvlJc w:val="left"/>
    </w:lvl>
    <w:lvl w:ilvl="3" w:tplc="5CCA3188">
      <w:numFmt w:val="decimal"/>
      <w:lvlText w:val=""/>
      <w:lvlJc w:val="left"/>
    </w:lvl>
    <w:lvl w:ilvl="4" w:tplc="AA6C6ECA">
      <w:numFmt w:val="decimal"/>
      <w:lvlText w:val=""/>
      <w:lvlJc w:val="left"/>
    </w:lvl>
    <w:lvl w:ilvl="5" w:tplc="C3D2F346">
      <w:numFmt w:val="decimal"/>
      <w:lvlText w:val=""/>
      <w:lvlJc w:val="left"/>
    </w:lvl>
    <w:lvl w:ilvl="6" w:tplc="774AD916">
      <w:numFmt w:val="decimal"/>
      <w:lvlText w:val=""/>
      <w:lvlJc w:val="left"/>
    </w:lvl>
    <w:lvl w:ilvl="7" w:tplc="99CA87C8">
      <w:numFmt w:val="decimal"/>
      <w:lvlText w:val=""/>
      <w:lvlJc w:val="left"/>
    </w:lvl>
    <w:lvl w:ilvl="8" w:tplc="71F8B238">
      <w:numFmt w:val="decimal"/>
      <w:lvlText w:val=""/>
      <w:lvlJc w:val="left"/>
    </w:lvl>
  </w:abstractNum>
  <w:abstractNum w:abstractNumId="2" w15:restartNumberingAfterBreak="0">
    <w:nsid w:val="183A13AE"/>
    <w:multiLevelType w:val="hybridMultilevel"/>
    <w:tmpl w:val="5EB24D04"/>
    <w:lvl w:ilvl="0" w:tplc="1F4E3B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2220ADD2">
      <w:numFmt w:val="decimal"/>
      <w:lvlText w:val=""/>
      <w:lvlJc w:val="left"/>
    </w:lvl>
    <w:lvl w:ilvl="2" w:tplc="F9B6705C">
      <w:numFmt w:val="decimal"/>
      <w:lvlText w:val=""/>
      <w:lvlJc w:val="left"/>
    </w:lvl>
    <w:lvl w:ilvl="3" w:tplc="EA12635A">
      <w:numFmt w:val="decimal"/>
      <w:lvlText w:val=""/>
      <w:lvlJc w:val="left"/>
    </w:lvl>
    <w:lvl w:ilvl="4" w:tplc="0CA45868">
      <w:numFmt w:val="decimal"/>
      <w:lvlText w:val=""/>
      <w:lvlJc w:val="left"/>
    </w:lvl>
    <w:lvl w:ilvl="5" w:tplc="F7F64F40">
      <w:numFmt w:val="decimal"/>
      <w:lvlText w:val=""/>
      <w:lvlJc w:val="left"/>
    </w:lvl>
    <w:lvl w:ilvl="6" w:tplc="A54025FE">
      <w:numFmt w:val="decimal"/>
      <w:lvlText w:val=""/>
      <w:lvlJc w:val="left"/>
    </w:lvl>
    <w:lvl w:ilvl="7" w:tplc="D67AAE48">
      <w:numFmt w:val="decimal"/>
      <w:lvlText w:val=""/>
      <w:lvlJc w:val="left"/>
    </w:lvl>
    <w:lvl w:ilvl="8" w:tplc="B2145604">
      <w:numFmt w:val="decimal"/>
      <w:lvlText w:val=""/>
      <w:lvlJc w:val="left"/>
    </w:lvl>
  </w:abstractNum>
  <w:abstractNum w:abstractNumId="3" w15:restartNumberingAfterBreak="0">
    <w:nsid w:val="18D56740"/>
    <w:multiLevelType w:val="hybridMultilevel"/>
    <w:tmpl w:val="A3940274"/>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7F4567"/>
    <w:multiLevelType w:val="hybridMultilevel"/>
    <w:tmpl w:val="6B86550C"/>
    <w:lvl w:ilvl="0" w:tplc="3864C4D4">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5F57095"/>
    <w:multiLevelType w:val="multilevel"/>
    <w:tmpl w:val="7A50F0E6"/>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455AAC"/>
    <w:multiLevelType w:val="hybridMultilevel"/>
    <w:tmpl w:val="7CD6A98E"/>
    <w:lvl w:ilvl="0" w:tplc="35C88A8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BFA906A">
      <w:numFmt w:val="decimal"/>
      <w:lvlText w:val=""/>
      <w:lvlJc w:val="left"/>
    </w:lvl>
    <w:lvl w:ilvl="2" w:tplc="DB5AACA0">
      <w:numFmt w:val="decimal"/>
      <w:lvlText w:val=""/>
      <w:lvlJc w:val="left"/>
    </w:lvl>
    <w:lvl w:ilvl="3" w:tplc="FA320A90">
      <w:numFmt w:val="decimal"/>
      <w:lvlText w:val=""/>
      <w:lvlJc w:val="left"/>
    </w:lvl>
    <w:lvl w:ilvl="4" w:tplc="7C066BFC">
      <w:numFmt w:val="decimal"/>
      <w:lvlText w:val=""/>
      <w:lvlJc w:val="left"/>
    </w:lvl>
    <w:lvl w:ilvl="5" w:tplc="294A5462">
      <w:numFmt w:val="decimal"/>
      <w:lvlText w:val=""/>
      <w:lvlJc w:val="left"/>
    </w:lvl>
    <w:lvl w:ilvl="6" w:tplc="85BACA66">
      <w:numFmt w:val="decimal"/>
      <w:lvlText w:val=""/>
      <w:lvlJc w:val="left"/>
    </w:lvl>
    <w:lvl w:ilvl="7" w:tplc="3F1208A0">
      <w:numFmt w:val="decimal"/>
      <w:lvlText w:val=""/>
      <w:lvlJc w:val="left"/>
    </w:lvl>
    <w:lvl w:ilvl="8" w:tplc="55B2E904">
      <w:numFmt w:val="decimal"/>
      <w:lvlText w:val=""/>
      <w:lvlJc w:val="left"/>
    </w:lvl>
  </w:abstractNum>
  <w:abstractNum w:abstractNumId="7" w15:restartNumberingAfterBreak="0">
    <w:nsid w:val="2E622B54"/>
    <w:multiLevelType w:val="hybridMultilevel"/>
    <w:tmpl w:val="CBBED9F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A81B3B"/>
    <w:multiLevelType w:val="hybridMultilevel"/>
    <w:tmpl w:val="C87A8958"/>
    <w:lvl w:ilvl="0" w:tplc="87AE827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21F89372">
      <w:numFmt w:val="decimal"/>
      <w:lvlText w:val=""/>
      <w:lvlJc w:val="left"/>
    </w:lvl>
    <w:lvl w:ilvl="2" w:tplc="E7E25D3E">
      <w:numFmt w:val="decimal"/>
      <w:lvlText w:val=""/>
      <w:lvlJc w:val="left"/>
    </w:lvl>
    <w:lvl w:ilvl="3" w:tplc="6DF008AC">
      <w:numFmt w:val="decimal"/>
      <w:lvlText w:val=""/>
      <w:lvlJc w:val="left"/>
    </w:lvl>
    <w:lvl w:ilvl="4" w:tplc="19C60AEA">
      <w:numFmt w:val="decimal"/>
      <w:lvlText w:val=""/>
      <w:lvlJc w:val="left"/>
    </w:lvl>
    <w:lvl w:ilvl="5" w:tplc="032637FA">
      <w:numFmt w:val="decimal"/>
      <w:lvlText w:val=""/>
      <w:lvlJc w:val="left"/>
    </w:lvl>
    <w:lvl w:ilvl="6" w:tplc="FB465312">
      <w:numFmt w:val="decimal"/>
      <w:lvlText w:val=""/>
      <w:lvlJc w:val="left"/>
    </w:lvl>
    <w:lvl w:ilvl="7" w:tplc="47CE0C02">
      <w:numFmt w:val="decimal"/>
      <w:lvlText w:val=""/>
      <w:lvlJc w:val="left"/>
    </w:lvl>
    <w:lvl w:ilvl="8" w:tplc="270682AC">
      <w:numFmt w:val="decimal"/>
      <w:lvlText w:val=""/>
      <w:lvlJc w:val="left"/>
    </w:lvl>
  </w:abstractNum>
  <w:abstractNum w:abstractNumId="9" w15:restartNumberingAfterBreak="0">
    <w:nsid w:val="40C578BA"/>
    <w:multiLevelType w:val="multilevel"/>
    <w:tmpl w:val="4E1636B4"/>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430F693B"/>
    <w:multiLevelType w:val="multilevel"/>
    <w:tmpl w:val="EEF4A0F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6A56C5B"/>
    <w:multiLevelType w:val="multilevel"/>
    <w:tmpl w:val="A356B1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107B71"/>
    <w:multiLevelType w:val="multilevel"/>
    <w:tmpl w:val="E0C0D77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3" w15:restartNumberingAfterBreak="0">
    <w:nsid w:val="4C441915"/>
    <w:multiLevelType w:val="hybridMultilevel"/>
    <w:tmpl w:val="84EAA066"/>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15:restartNumberingAfterBreak="0">
    <w:nsid w:val="57BB640D"/>
    <w:multiLevelType w:val="hybridMultilevel"/>
    <w:tmpl w:val="26D899D0"/>
    <w:lvl w:ilvl="0" w:tplc="410CF022">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5C2C912">
      <w:numFmt w:val="decimal"/>
      <w:lvlText w:val=""/>
      <w:lvlJc w:val="left"/>
    </w:lvl>
    <w:lvl w:ilvl="2" w:tplc="5FDAB432">
      <w:numFmt w:val="decimal"/>
      <w:lvlText w:val=""/>
      <w:lvlJc w:val="left"/>
    </w:lvl>
    <w:lvl w:ilvl="3" w:tplc="6434B6D6">
      <w:numFmt w:val="decimal"/>
      <w:lvlText w:val=""/>
      <w:lvlJc w:val="left"/>
    </w:lvl>
    <w:lvl w:ilvl="4" w:tplc="B1941DB6">
      <w:numFmt w:val="decimal"/>
      <w:lvlText w:val=""/>
      <w:lvlJc w:val="left"/>
    </w:lvl>
    <w:lvl w:ilvl="5" w:tplc="21460050">
      <w:numFmt w:val="decimal"/>
      <w:lvlText w:val=""/>
      <w:lvlJc w:val="left"/>
    </w:lvl>
    <w:lvl w:ilvl="6" w:tplc="5AF8706A">
      <w:numFmt w:val="decimal"/>
      <w:lvlText w:val=""/>
      <w:lvlJc w:val="left"/>
    </w:lvl>
    <w:lvl w:ilvl="7" w:tplc="18F25718">
      <w:numFmt w:val="decimal"/>
      <w:lvlText w:val=""/>
      <w:lvlJc w:val="left"/>
    </w:lvl>
    <w:lvl w:ilvl="8" w:tplc="994C6F9C">
      <w:numFmt w:val="decimal"/>
      <w:lvlText w:val=""/>
      <w:lvlJc w:val="left"/>
    </w:lvl>
  </w:abstractNum>
  <w:abstractNum w:abstractNumId="15" w15:restartNumberingAfterBreak="0">
    <w:nsid w:val="61774DD7"/>
    <w:multiLevelType w:val="multilevel"/>
    <w:tmpl w:val="DDD8550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6" w15:restartNumberingAfterBreak="0">
    <w:nsid w:val="6625633B"/>
    <w:multiLevelType w:val="multilevel"/>
    <w:tmpl w:val="827C4962"/>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850"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16"/>
  </w:num>
  <w:num w:numId="6">
    <w:abstractNumId w:val="8"/>
  </w:num>
  <w:num w:numId="7">
    <w:abstractNumId w:val="14"/>
  </w:num>
  <w:num w:numId="8">
    <w:abstractNumId w:val="2"/>
  </w:num>
  <w:num w:numId="9">
    <w:abstractNumId w:val="6"/>
  </w:num>
  <w:num w:numId="10">
    <w:abstractNumId w:val="3"/>
  </w:num>
  <w:num w:numId="11">
    <w:abstractNumId w:val="7"/>
  </w:num>
  <w:num w:numId="12">
    <w:abstractNumId w:val="9"/>
  </w:num>
  <w:num w:numId="13">
    <w:abstractNumId w:val="12"/>
  </w:num>
  <w:num w:numId="14">
    <w:abstractNumId w:val="15"/>
  </w:num>
  <w:num w:numId="15">
    <w:abstractNumId w:val="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6C"/>
    <w:rsid w:val="000A1B7C"/>
    <w:rsid w:val="000B76DB"/>
    <w:rsid w:val="001225D3"/>
    <w:rsid w:val="002F00B6"/>
    <w:rsid w:val="003568D6"/>
    <w:rsid w:val="00393C3C"/>
    <w:rsid w:val="003A121F"/>
    <w:rsid w:val="003A2374"/>
    <w:rsid w:val="003A24BE"/>
    <w:rsid w:val="003C1BFA"/>
    <w:rsid w:val="003D3CEC"/>
    <w:rsid w:val="00407539"/>
    <w:rsid w:val="004465ED"/>
    <w:rsid w:val="00447379"/>
    <w:rsid w:val="004816BD"/>
    <w:rsid w:val="00502B01"/>
    <w:rsid w:val="00506D92"/>
    <w:rsid w:val="005815C4"/>
    <w:rsid w:val="005A2424"/>
    <w:rsid w:val="005A336C"/>
    <w:rsid w:val="00673F32"/>
    <w:rsid w:val="006D26E1"/>
    <w:rsid w:val="006D5FA3"/>
    <w:rsid w:val="00761A33"/>
    <w:rsid w:val="00827764"/>
    <w:rsid w:val="008427B1"/>
    <w:rsid w:val="0088653D"/>
    <w:rsid w:val="008B7A44"/>
    <w:rsid w:val="00906B37"/>
    <w:rsid w:val="00916DC1"/>
    <w:rsid w:val="00951F08"/>
    <w:rsid w:val="00952CD2"/>
    <w:rsid w:val="009A6BE3"/>
    <w:rsid w:val="00A62A1D"/>
    <w:rsid w:val="00A72518"/>
    <w:rsid w:val="00AB1A98"/>
    <w:rsid w:val="00B0210D"/>
    <w:rsid w:val="00B04032"/>
    <w:rsid w:val="00B65155"/>
    <w:rsid w:val="00BB1F65"/>
    <w:rsid w:val="00BE75E9"/>
    <w:rsid w:val="00BF1A1D"/>
    <w:rsid w:val="00C256D8"/>
    <w:rsid w:val="00C51995"/>
    <w:rsid w:val="00CA1593"/>
    <w:rsid w:val="00D0548D"/>
    <w:rsid w:val="00DD6ACD"/>
    <w:rsid w:val="00DF4146"/>
    <w:rsid w:val="00E1204E"/>
    <w:rsid w:val="00E225C1"/>
    <w:rsid w:val="00EA575A"/>
    <w:rsid w:val="00EE3FCE"/>
    <w:rsid w:val="00F16147"/>
    <w:rsid w:val="00F24601"/>
    <w:rsid w:val="00F33271"/>
    <w:rsid w:val="00F61AE2"/>
    <w:rsid w:val="00FA2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09A0"/>
  <w15:docId w15:val="{4AB2665C-8F98-422F-AE82-4626D3AB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BFA"/>
    <w:rPr>
      <w:rFonts w:ascii="Calibri" w:eastAsia="Calibri" w:hAnsi="Calibri" w:cs="Times New Roman"/>
    </w:rPr>
  </w:style>
  <w:style w:type="paragraph" w:styleId="1">
    <w:name w:val="heading 1"/>
    <w:basedOn w:val="a"/>
    <w:next w:val="a"/>
    <w:link w:val="10"/>
    <w:uiPriority w:val="9"/>
    <w:qFormat/>
    <w:rsid w:val="004816BD"/>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3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36C"/>
    <w:rPr>
      <w:rFonts w:ascii="Tahoma" w:hAnsi="Tahoma" w:cs="Tahoma"/>
      <w:sz w:val="16"/>
      <w:szCs w:val="16"/>
    </w:rPr>
  </w:style>
  <w:style w:type="paragraph" w:styleId="a5">
    <w:name w:val="List Paragraph"/>
    <w:basedOn w:val="a"/>
    <w:link w:val="a6"/>
    <w:uiPriority w:val="34"/>
    <w:qFormat/>
    <w:rsid w:val="000B76DB"/>
    <w:pPr>
      <w:ind w:left="720"/>
      <w:contextualSpacing/>
    </w:pPr>
  </w:style>
  <w:style w:type="paragraph" w:styleId="a7">
    <w:name w:val="Normal (Web)"/>
    <w:basedOn w:val="a"/>
    <w:uiPriority w:val="99"/>
    <w:unhideWhenUsed/>
    <w:rsid w:val="001225D3"/>
    <w:rPr>
      <w:rFonts w:ascii="Times New Roman" w:hAnsi="Times New Roman"/>
      <w:sz w:val="24"/>
      <w:szCs w:val="24"/>
    </w:rPr>
  </w:style>
  <w:style w:type="character" w:customStyle="1" w:styleId="10">
    <w:name w:val="Заголовок 1 Знак"/>
    <w:basedOn w:val="a0"/>
    <w:link w:val="1"/>
    <w:uiPriority w:val="9"/>
    <w:rsid w:val="004816BD"/>
    <w:rPr>
      <w:rFonts w:asciiTheme="majorHAnsi" w:eastAsiaTheme="majorEastAsia" w:hAnsiTheme="majorHAnsi" w:cstheme="majorBidi"/>
      <w:color w:val="365F91" w:themeColor="accent1" w:themeShade="BF"/>
      <w:sz w:val="32"/>
      <w:szCs w:val="32"/>
      <w:lang w:eastAsia="ru-RU" w:bidi="ru-RU"/>
    </w:rPr>
  </w:style>
  <w:style w:type="numbering" w:customStyle="1" w:styleId="11">
    <w:name w:val="Нет списка1"/>
    <w:next w:val="a2"/>
    <w:uiPriority w:val="99"/>
    <w:semiHidden/>
    <w:unhideWhenUsed/>
    <w:rsid w:val="004816BD"/>
  </w:style>
  <w:style w:type="character" w:customStyle="1" w:styleId="a8">
    <w:name w:val="Сноска_"/>
    <w:basedOn w:val="a0"/>
    <w:link w:val="a9"/>
    <w:rsid w:val="004816BD"/>
    <w:rPr>
      <w:rFonts w:ascii="Times New Roman" w:eastAsia="Times New Roman" w:hAnsi="Times New Roman" w:cs="Times New Roman"/>
      <w:sz w:val="20"/>
      <w:szCs w:val="20"/>
    </w:rPr>
  </w:style>
  <w:style w:type="character" w:customStyle="1" w:styleId="4">
    <w:name w:val="Основной текст (4)_"/>
    <w:basedOn w:val="a0"/>
    <w:link w:val="40"/>
    <w:rsid w:val="004816BD"/>
    <w:rPr>
      <w:rFonts w:ascii="Cambria" w:eastAsia="Cambria" w:hAnsi="Cambria" w:cs="Cambria"/>
      <w:i/>
      <w:iCs/>
      <w:sz w:val="18"/>
      <w:szCs w:val="18"/>
    </w:rPr>
  </w:style>
  <w:style w:type="character" w:customStyle="1" w:styleId="aa">
    <w:name w:val="Основной текст_"/>
    <w:basedOn w:val="a0"/>
    <w:link w:val="12"/>
    <w:rsid w:val="004816BD"/>
    <w:rPr>
      <w:rFonts w:ascii="Times New Roman" w:eastAsia="Times New Roman" w:hAnsi="Times New Roman" w:cs="Times New Roman"/>
    </w:rPr>
  </w:style>
  <w:style w:type="character" w:customStyle="1" w:styleId="2">
    <w:name w:val="Основной текст (2)_"/>
    <w:basedOn w:val="a0"/>
    <w:link w:val="20"/>
    <w:rsid w:val="004816BD"/>
    <w:rPr>
      <w:rFonts w:ascii="Times New Roman" w:eastAsia="Times New Roman" w:hAnsi="Times New Roman" w:cs="Times New Roman"/>
      <w:sz w:val="28"/>
      <w:szCs w:val="28"/>
    </w:rPr>
  </w:style>
  <w:style w:type="character" w:customStyle="1" w:styleId="5">
    <w:name w:val="Основной текст (5)_"/>
    <w:basedOn w:val="a0"/>
    <w:link w:val="50"/>
    <w:rsid w:val="004816BD"/>
    <w:rPr>
      <w:rFonts w:ascii="Arial" w:eastAsia="Arial" w:hAnsi="Arial" w:cs="Arial"/>
      <w:sz w:val="13"/>
      <w:szCs w:val="13"/>
    </w:rPr>
  </w:style>
  <w:style w:type="character" w:customStyle="1" w:styleId="6">
    <w:name w:val="Основной текст (6)_"/>
    <w:basedOn w:val="a0"/>
    <w:link w:val="60"/>
    <w:rsid w:val="004816BD"/>
    <w:rPr>
      <w:rFonts w:ascii="Times New Roman" w:eastAsia="Times New Roman" w:hAnsi="Times New Roman" w:cs="Times New Roman"/>
      <w:sz w:val="14"/>
      <w:szCs w:val="14"/>
    </w:rPr>
  </w:style>
  <w:style w:type="character" w:customStyle="1" w:styleId="3">
    <w:name w:val="Основной текст (3)_"/>
    <w:basedOn w:val="a0"/>
    <w:link w:val="30"/>
    <w:rsid w:val="004816BD"/>
    <w:rPr>
      <w:rFonts w:ascii="Times New Roman" w:eastAsia="Times New Roman" w:hAnsi="Times New Roman" w:cs="Times New Roman"/>
      <w:b/>
      <w:bCs/>
      <w:sz w:val="20"/>
      <w:szCs w:val="20"/>
    </w:rPr>
  </w:style>
  <w:style w:type="character" w:customStyle="1" w:styleId="21">
    <w:name w:val="Колонтитул (2)_"/>
    <w:basedOn w:val="a0"/>
    <w:link w:val="22"/>
    <w:rsid w:val="004816BD"/>
    <w:rPr>
      <w:rFonts w:ascii="Times New Roman" w:eastAsia="Times New Roman" w:hAnsi="Times New Roman" w:cs="Times New Roman"/>
      <w:sz w:val="20"/>
      <w:szCs w:val="20"/>
    </w:rPr>
  </w:style>
  <w:style w:type="character" w:customStyle="1" w:styleId="23">
    <w:name w:val="Заголовок №2_"/>
    <w:basedOn w:val="a0"/>
    <w:link w:val="24"/>
    <w:rsid w:val="004816BD"/>
    <w:rPr>
      <w:rFonts w:ascii="Times New Roman" w:eastAsia="Times New Roman" w:hAnsi="Times New Roman" w:cs="Times New Roman"/>
      <w:b/>
      <w:bCs/>
      <w:sz w:val="28"/>
      <w:szCs w:val="28"/>
    </w:rPr>
  </w:style>
  <w:style w:type="character" w:customStyle="1" w:styleId="ab">
    <w:name w:val="Оглавление_"/>
    <w:basedOn w:val="a0"/>
    <w:link w:val="ac"/>
    <w:rsid w:val="004816BD"/>
    <w:rPr>
      <w:rFonts w:ascii="Times New Roman" w:eastAsia="Times New Roman" w:hAnsi="Times New Roman" w:cs="Times New Roman"/>
      <w:b/>
      <w:bCs/>
      <w:sz w:val="20"/>
      <w:szCs w:val="20"/>
    </w:rPr>
  </w:style>
  <w:style w:type="character" w:customStyle="1" w:styleId="31">
    <w:name w:val="Заголовок №3_"/>
    <w:basedOn w:val="a0"/>
    <w:link w:val="32"/>
    <w:rsid w:val="004816BD"/>
    <w:rPr>
      <w:rFonts w:ascii="Times New Roman" w:eastAsia="Times New Roman" w:hAnsi="Times New Roman" w:cs="Times New Roman"/>
      <w:b/>
      <w:bCs/>
      <w:i/>
      <w:iCs/>
    </w:rPr>
  </w:style>
  <w:style w:type="character" w:customStyle="1" w:styleId="ad">
    <w:name w:val="Подпись к таблице_"/>
    <w:basedOn w:val="a0"/>
    <w:link w:val="ae"/>
    <w:rsid w:val="004816BD"/>
    <w:rPr>
      <w:rFonts w:ascii="Times New Roman" w:eastAsia="Times New Roman" w:hAnsi="Times New Roman" w:cs="Times New Roman"/>
    </w:rPr>
  </w:style>
  <w:style w:type="character" w:customStyle="1" w:styleId="af">
    <w:name w:val="Другое_"/>
    <w:basedOn w:val="a0"/>
    <w:link w:val="af0"/>
    <w:rsid w:val="004816BD"/>
    <w:rPr>
      <w:rFonts w:ascii="Times New Roman" w:eastAsia="Times New Roman" w:hAnsi="Times New Roman" w:cs="Times New Roman"/>
    </w:rPr>
  </w:style>
  <w:style w:type="character" w:customStyle="1" w:styleId="af1">
    <w:name w:val="Колонтитул_"/>
    <w:basedOn w:val="a0"/>
    <w:link w:val="af2"/>
    <w:rsid w:val="004816BD"/>
    <w:rPr>
      <w:rFonts w:ascii="Calibri" w:eastAsia="Calibri" w:hAnsi="Calibri" w:cs="Calibri"/>
    </w:rPr>
  </w:style>
  <w:style w:type="character" w:customStyle="1" w:styleId="13">
    <w:name w:val="Заголовок №1_"/>
    <w:basedOn w:val="a0"/>
    <w:link w:val="14"/>
    <w:rsid w:val="004816BD"/>
    <w:rPr>
      <w:rFonts w:ascii="Times New Roman" w:eastAsia="Times New Roman" w:hAnsi="Times New Roman" w:cs="Times New Roman"/>
      <w:sz w:val="28"/>
      <w:szCs w:val="28"/>
    </w:rPr>
  </w:style>
  <w:style w:type="character" w:customStyle="1" w:styleId="af3">
    <w:name w:val="Подпись к картинке_"/>
    <w:basedOn w:val="a0"/>
    <w:link w:val="af4"/>
    <w:rsid w:val="004816BD"/>
    <w:rPr>
      <w:rFonts w:ascii="Times New Roman" w:eastAsia="Times New Roman" w:hAnsi="Times New Roman" w:cs="Times New Roman"/>
      <w:b/>
      <w:bCs/>
      <w:color w:val="000009"/>
      <w:sz w:val="8"/>
      <w:szCs w:val="8"/>
    </w:rPr>
  </w:style>
  <w:style w:type="paragraph" w:customStyle="1" w:styleId="a9">
    <w:name w:val="Сноска"/>
    <w:basedOn w:val="a"/>
    <w:link w:val="a8"/>
    <w:rsid w:val="004816BD"/>
    <w:pPr>
      <w:widowControl w:val="0"/>
      <w:spacing w:after="40" w:line="240" w:lineRule="auto"/>
    </w:pPr>
    <w:rPr>
      <w:rFonts w:ascii="Times New Roman" w:eastAsia="Times New Roman" w:hAnsi="Times New Roman"/>
      <w:sz w:val="20"/>
      <w:szCs w:val="20"/>
    </w:rPr>
  </w:style>
  <w:style w:type="paragraph" w:customStyle="1" w:styleId="40">
    <w:name w:val="Основной текст (4)"/>
    <w:basedOn w:val="a"/>
    <w:link w:val="4"/>
    <w:rsid w:val="004816BD"/>
    <w:pPr>
      <w:widowControl w:val="0"/>
      <w:spacing w:after="220" w:line="240" w:lineRule="auto"/>
      <w:jc w:val="center"/>
    </w:pPr>
    <w:rPr>
      <w:rFonts w:ascii="Cambria" w:eastAsia="Cambria" w:hAnsi="Cambria" w:cs="Cambria"/>
      <w:i/>
      <w:iCs/>
      <w:sz w:val="18"/>
      <w:szCs w:val="18"/>
    </w:rPr>
  </w:style>
  <w:style w:type="paragraph" w:customStyle="1" w:styleId="12">
    <w:name w:val="Основной текст1"/>
    <w:basedOn w:val="a"/>
    <w:link w:val="aa"/>
    <w:rsid w:val="004816BD"/>
    <w:pPr>
      <w:widowControl w:val="0"/>
      <w:spacing w:after="0" w:line="240" w:lineRule="auto"/>
      <w:ind w:firstLine="400"/>
    </w:pPr>
    <w:rPr>
      <w:rFonts w:ascii="Times New Roman" w:eastAsia="Times New Roman" w:hAnsi="Times New Roman"/>
    </w:rPr>
  </w:style>
  <w:style w:type="paragraph" w:customStyle="1" w:styleId="20">
    <w:name w:val="Основной текст (2)"/>
    <w:basedOn w:val="a"/>
    <w:link w:val="2"/>
    <w:rsid w:val="004816BD"/>
    <w:pPr>
      <w:widowControl w:val="0"/>
      <w:spacing w:after="360"/>
      <w:ind w:firstLine="700"/>
    </w:pPr>
    <w:rPr>
      <w:rFonts w:ascii="Times New Roman" w:eastAsia="Times New Roman" w:hAnsi="Times New Roman"/>
      <w:sz w:val="28"/>
      <w:szCs w:val="28"/>
    </w:rPr>
  </w:style>
  <w:style w:type="paragraph" w:customStyle="1" w:styleId="50">
    <w:name w:val="Основной текст (5)"/>
    <w:basedOn w:val="a"/>
    <w:link w:val="5"/>
    <w:rsid w:val="004816BD"/>
    <w:pPr>
      <w:widowControl w:val="0"/>
      <w:spacing w:after="120" w:line="290" w:lineRule="auto"/>
    </w:pPr>
    <w:rPr>
      <w:rFonts w:ascii="Arial" w:eastAsia="Arial" w:hAnsi="Arial" w:cs="Arial"/>
      <w:sz w:val="13"/>
      <w:szCs w:val="13"/>
    </w:rPr>
  </w:style>
  <w:style w:type="paragraph" w:customStyle="1" w:styleId="60">
    <w:name w:val="Основной текст (6)"/>
    <w:basedOn w:val="a"/>
    <w:link w:val="6"/>
    <w:rsid w:val="004816BD"/>
    <w:pPr>
      <w:widowControl w:val="0"/>
      <w:spacing w:after="120" w:line="240" w:lineRule="auto"/>
      <w:ind w:left="3380"/>
    </w:pPr>
    <w:rPr>
      <w:rFonts w:ascii="Times New Roman" w:eastAsia="Times New Roman" w:hAnsi="Times New Roman"/>
      <w:sz w:val="14"/>
      <w:szCs w:val="14"/>
    </w:rPr>
  </w:style>
  <w:style w:type="paragraph" w:customStyle="1" w:styleId="30">
    <w:name w:val="Основной текст (3)"/>
    <w:basedOn w:val="a"/>
    <w:link w:val="3"/>
    <w:rsid w:val="004816BD"/>
    <w:pPr>
      <w:widowControl w:val="0"/>
      <w:spacing w:after="80"/>
    </w:pPr>
    <w:rPr>
      <w:rFonts w:ascii="Times New Roman" w:eastAsia="Times New Roman" w:hAnsi="Times New Roman"/>
      <w:b/>
      <w:bCs/>
      <w:sz w:val="20"/>
      <w:szCs w:val="20"/>
    </w:rPr>
  </w:style>
  <w:style w:type="paragraph" w:customStyle="1" w:styleId="22">
    <w:name w:val="Колонтитул (2)"/>
    <w:basedOn w:val="a"/>
    <w:link w:val="21"/>
    <w:rsid w:val="004816BD"/>
    <w:pPr>
      <w:widowControl w:val="0"/>
      <w:spacing w:after="0" w:line="240" w:lineRule="auto"/>
    </w:pPr>
    <w:rPr>
      <w:rFonts w:ascii="Times New Roman" w:eastAsia="Times New Roman" w:hAnsi="Times New Roman"/>
      <w:sz w:val="20"/>
      <w:szCs w:val="20"/>
    </w:rPr>
  </w:style>
  <w:style w:type="paragraph" w:customStyle="1" w:styleId="24">
    <w:name w:val="Заголовок №2"/>
    <w:basedOn w:val="a"/>
    <w:link w:val="23"/>
    <w:rsid w:val="004816BD"/>
    <w:pPr>
      <w:widowControl w:val="0"/>
      <w:spacing w:after="220" w:line="240" w:lineRule="auto"/>
      <w:ind w:left="2460" w:hanging="1010"/>
      <w:outlineLvl w:val="1"/>
    </w:pPr>
    <w:rPr>
      <w:rFonts w:ascii="Times New Roman" w:eastAsia="Times New Roman" w:hAnsi="Times New Roman"/>
      <w:b/>
      <w:bCs/>
      <w:sz w:val="28"/>
      <w:szCs w:val="28"/>
    </w:rPr>
  </w:style>
  <w:style w:type="paragraph" w:customStyle="1" w:styleId="ac">
    <w:name w:val="Оглавление"/>
    <w:basedOn w:val="a"/>
    <w:link w:val="ab"/>
    <w:rsid w:val="004816BD"/>
    <w:pPr>
      <w:widowControl w:val="0"/>
      <w:spacing w:after="80"/>
    </w:pPr>
    <w:rPr>
      <w:rFonts w:ascii="Times New Roman" w:eastAsia="Times New Roman" w:hAnsi="Times New Roman"/>
      <w:b/>
      <w:bCs/>
      <w:sz w:val="20"/>
      <w:szCs w:val="20"/>
    </w:rPr>
  </w:style>
  <w:style w:type="paragraph" w:customStyle="1" w:styleId="32">
    <w:name w:val="Заголовок №3"/>
    <w:basedOn w:val="a"/>
    <w:link w:val="31"/>
    <w:rsid w:val="004816BD"/>
    <w:pPr>
      <w:widowControl w:val="0"/>
      <w:spacing w:line="240" w:lineRule="auto"/>
      <w:outlineLvl w:val="2"/>
    </w:pPr>
    <w:rPr>
      <w:rFonts w:ascii="Times New Roman" w:eastAsia="Times New Roman" w:hAnsi="Times New Roman"/>
      <w:b/>
      <w:bCs/>
      <w:i/>
      <w:iCs/>
    </w:rPr>
  </w:style>
  <w:style w:type="paragraph" w:customStyle="1" w:styleId="ae">
    <w:name w:val="Подпись к таблице"/>
    <w:basedOn w:val="a"/>
    <w:link w:val="ad"/>
    <w:rsid w:val="004816BD"/>
    <w:pPr>
      <w:widowControl w:val="0"/>
      <w:spacing w:after="0" w:line="240" w:lineRule="auto"/>
    </w:pPr>
    <w:rPr>
      <w:rFonts w:ascii="Times New Roman" w:eastAsia="Times New Roman" w:hAnsi="Times New Roman"/>
    </w:rPr>
  </w:style>
  <w:style w:type="paragraph" w:customStyle="1" w:styleId="af0">
    <w:name w:val="Другое"/>
    <w:basedOn w:val="a"/>
    <w:link w:val="af"/>
    <w:rsid w:val="004816BD"/>
    <w:pPr>
      <w:widowControl w:val="0"/>
      <w:spacing w:after="0" w:line="240" w:lineRule="auto"/>
      <w:ind w:firstLine="400"/>
    </w:pPr>
    <w:rPr>
      <w:rFonts w:ascii="Times New Roman" w:eastAsia="Times New Roman" w:hAnsi="Times New Roman"/>
    </w:rPr>
  </w:style>
  <w:style w:type="paragraph" w:customStyle="1" w:styleId="af2">
    <w:name w:val="Колонтитул"/>
    <w:basedOn w:val="a"/>
    <w:link w:val="af1"/>
    <w:rsid w:val="004816BD"/>
    <w:pPr>
      <w:widowControl w:val="0"/>
      <w:spacing w:after="0" w:line="240" w:lineRule="auto"/>
    </w:pPr>
    <w:rPr>
      <w:rFonts w:cs="Calibri"/>
    </w:rPr>
  </w:style>
  <w:style w:type="paragraph" w:customStyle="1" w:styleId="14">
    <w:name w:val="Заголовок №1"/>
    <w:basedOn w:val="a"/>
    <w:link w:val="13"/>
    <w:rsid w:val="004816BD"/>
    <w:pPr>
      <w:widowControl w:val="0"/>
      <w:spacing w:after="760" w:line="240" w:lineRule="auto"/>
      <w:ind w:right="140"/>
      <w:jc w:val="right"/>
      <w:outlineLvl w:val="0"/>
    </w:pPr>
    <w:rPr>
      <w:rFonts w:ascii="Times New Roman" w:eastAsia="Times New Roman" w:hAnsi="Times New Roman"/>
      <w:sz w:val="28"/>
      <w:szCs w:val="28"/>
    </w:rPr>
  </w:style>
  <w:style w:type="paragraph" w:customStyle="1" w:styleId="af4">
    <w:name w:val="Подпись к картинке"/>
    <w:basedOn w:val="a"/>
    <w:link w:val="af3"/>
    <w:rsid w:val="004816BD"/>
    <w:pPr>
      <w:widowControl w:val="0"/>
      <w:spacing w:after="0" w:line="240" w:lineRule="auto"/>
    </w:pPr>
    <w:rPr>
      <w:rFonts w:ascii="Times New Roman" w:eastAsia="Times New Roman" w:hAnsi="Times New Roman"/>
      <w:b/>
      <w:bCs/>
      <w:color w:val="000009"/>
      <w:sz w:val="8"/>
      <w:szCs w:val="8"/>
    </w:rPr>
  </w:style>
  <w:style w:type="character" w:styleId="af5">
    <w:name w:val="annotation reference"/>
    <w:basedOn w:val="a0"/>
    <w:uiPriority w:val="99"/>
    <w:semiHidden/>
    <w:unhideWhenUsed/>
    <w:rsid w:val="004816BD"/>
    <w:rPr>
      <w:sz w:val="16"/>
      <w:szCs w:val="16"/>
    </w:rPr>
  </w:style>
  <w:style w:type="paragraph" w:styleId="af6">
    <w:name w:val="annotation text"/>
    <w:basedOn w:val="a"/>
    <w:link w:val="af7"/>
    <w:uiPriority w:val="99"/>
    <w:unhideWhenUsed/>
    <w:rsid w:val="004816BD"/>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7">
    <w:name w:val="Текст примечания Знак"/>
    <w:basedOn w:val="a0"/>
    <w:link w:val="af6"/>
    <w:uiPriority w:val="99"/>
    <w:rsid w:val="004816BD"/>
    <w:rPr>
      <w:rFonts w:ascii="Microsoft Sans Serif" w:eastAsia="Microsoft Sans Serif" w:hAnsi="Microsoft Sans Serif" w:cs="Microsoft Sans Serif"/>
      <w:color w:val="000000"/>
      <w:sz w:val="20"/>
      <w:szCs w:val="20"/>
      <w:lang w:eastAsia="ru-RU" w:bidi="ru-RU"/>
    </w:rPr>
  </w:style>
  <w:style w:type="paragraph" w:styleId="af8">
    <w:name w:val="annotation subject"/>
    <w:basedOn w:val="af6"/>
    <w:next w:val="af6"/>
    <w:link w:val="af9"/>
    <w:uiPriority w:val="99"/>
    <w:semiHidden/>
    <w:unhideWhenUsed/>
    <w:rsid w:val="004816BD"/>
    <w:rPr>
      <w:b/>
      <w:bCs/>
    </w:rPr>
  </w:style>
  <w:style w:type="character" w:customStyle="1" w:styleId="af9">
    <w:name w:val="Тема примечания Знак"/>
    <w:basedOn w:val="af7"/>
    <w:link w:val="af8"/>
    <w:uiPriority w:val="99"/>
    <w:semiHidden/>
    <w:rsid w:val="004816BD"/>
    <w:rPr>
      <w:rFonts w:ascii="Microsoft Sans Serif" w:eastAsia="Microsoft Sans Serif" w:hAnsi="Microsoft Sans Serif" w:cs="Microsoft Sans Serif"/>
      <w:b/>
      <w:bCs/>
      <w:color w:val="000000"/>
      <w:sz w:val="20"/>
      <w:szCs w:val="20"/>
      <w:lang w:eastAsia="ru-RU" w:bidi="ru-RU"/>
    </w:rPr>
  </w:style>
  <w:style w:type="character" w:customStyle="1" w:styleId="a6">
    <w:name w:val="Абзац списка Знак"/>
    <w:basedOn w:val="a0"/>
    <w:link w:val="a5"/>
    <w:uiPriority w:val="34"/>
    <w:locked/>
    <w:rsid w:val="004816BD"/>
    <w:rPr>
      <w:rFonts w:ascii="Calibri" w:eastAsia="Calibri" w:hAnsi="Calibri" w:cs="Times New Roman"/>
    </w:rPr>
  </w:style>
  <w:style w:type="table" w:styleId="afa">
    <w:name w:val="Table Grid"/>
    <w:basedOn w:val="a1"/>
    <w:uiPriority w:val="39"/>
    <w:rsid w:val="0048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4816BD"/>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4816BD"/>
    <w:rPr>
      <w:rFonts w:ascii="cairofont-19-1" w:hAnsi="cairofont-19-1" w:hint="default"/>
      <w:b w:val="0"/>
      <w:bCs w:val="0"/>
      <w:i w:val="0"/>
      <w:iCs w:val="0"/>
      <w:color w:val="000000"/>
      <w:sz w:val="28"/>
      <w:szCs w:val="28"/>
    </w:rPr>
  </w:style>
  <w:style w:type="character" w:customStyle="1" w:styleId="fontstyle21">
    <w:name w:val="fontstyle21"/>
    <w:basedOn w:val="a0"/>
    <w:rsid w:val="004816BD"/>
    <w:rPr>
      <w:rFonts w:ascii="cairofont-19-0" w:hAnsi="cairofont-19-0" w:hint="default"/>
      <w:b w:val="0"/>
      <w:bCs w:val="0"/>
      <w:i w:val="0"/>
      <w:iCs w:val="0"/>
      <w:color w:val="000000"/>
      <w:sz w:val="28"/>
      <w:szCs w:val="28"/>
    </w:rPr>
  </w:style>
  <w:style w:type="character" w:customStyle="1" w:styleId="fontstyle31">
    <w:name w:val="fontstyle31"/>
    <w:basedOn w:val="a0"/>
    <w:rsid w:val="004816BD"/>
    <w:rPr>
      <w:rFonts w:ascii="cairofont-48-0" w:hAnsi="cairofont-48-0" w:hint="default"/>
      <w:b w:val="0"/>
      <w:bCs w:val="0"/>
      <w:i w:val="0"/>
      <w:iCs w:val="0"/>
      <w:color w:val="000000"/>
      <w:sz w:val="28"/>
      <w:szCs w:val="28"/>
    </w:rPr>
  </w:style>
  <w:style w:type="character" w:customStyle="1" w:styleId="fontstyle41">
    <w:name w:val="fontstyle41"/>
    <w:basedOn w:val="a0"/>
    <w:rsid w:val="004816BD"/>
    <w:rPr>
      <w:rFonts w:ascii="cairofont-88-1" w:hAnsi="cairofont-88-1" w:hint="default"/>
      <w:b w:val="0"/>
      <w:bCs w:val="0"/>
      <w:i w:val="0"/>
      <w:iCs w:val="0"/>
      <w:color w:val="000000"/>
      <w:sz w:val="28"/>
      <w:szCs w:val="28"/>
    </w:rPr>
  </w:style>
  <w:style w:type="character" w:customStyle="1" w:styleId="fontstyle51">
    <w:name w:val="fontstyle51"/>
    <w:basedOn w:val="a0"/>
    <w:rsid w:val="004816BD"/>
    <w:rPr>
      <w:rFonts w:ascii="cairofont-88-0" w:hAnsi="cairofont-88-0" w:hint="default"/>
      <w:b w:val="0"/>
      <w:bCs w:val="0"/>
      <w:i w:val="0"/>
      <w:iCs w:val="0"/>
      <w:color w:val="000000"/>
      <w:sz w:val="28"/>
      <w:szCs w:val="28"/>
    </w:rPr>
  </w:style>
  <w:style w:type="character" w:customStyle="1" w:styleId="fontstyle61">
    <w:name w:val="fontstyle61"/>
    <w:basedOn w:val="a0"/>
    <w:rsid w:val="004816BD"/>
    <w:rPr>
      <w:rFonts w:ascii="cairofont-92-0" w:hAnsi="cairofont-92-0" w:hint="default"/>
      <w:b w:val="0"/>
      <w:bCs w:val="0"/>
      <w:i w:val="0"/>
      <w:iCs w:val="0"/>
      <w:color w:val="000000"/>
      <w:sz w:val="28"/>
      <w:szCs w:val="28"/>
    </w:rPr>
  </w:style>
  <w:style w:type="character" w:customStyle="1" w:styleId="fontstyle71">
    <w:name w:val="fontstyle71"/>
    <w:basedOn w:val="a0"/>
    <w:rsid w:val="004816BD"/>
    <w:rPr>
      <w:rFonts w:ascii="cairofont-93-1" w:hAnsi="cairofont-93-1" w:hint="default"/>
      <w:b w:val="0"/>
      <w:bCs w:val="0"/>
      <w:i w:val="0"/>
      <w:iCs w:val="0"/>
      <w:color w:val="000000"/>
      <w:sz w:val="28"/>
      <w:szCs w:val="28"/>
    </w:rPr>
  </w:style>
  <w:style w:type="character" w:customStyle="1" w:styleId="fontstyle81">
    <w:name w:val="fontstyle81"/>
    <w:basedOn w:val="a0"/>
    <w:rsid w:val="004816BD"/>
    <w:rPr>
      <w:rFonts w:ascii="cairofont-93-0" w:hAnsi="cairofont-93-0" w:hint="default"/>
      <w:b w:val="0"/>
      <w:bCs w:val="0"/>
      <w:i w:val="0"/>
      <w:iCs w:val="0"/>
      <w:color w:val="000000"/>
      <w:sz w:val="28"/>
      <w:szCs w:val="28"/>
    </w:rPr>
  </w:style>
  <w:style w:type="character" w:customStyle="1" w:styleId="fontstyle91">
    <w:name w:val="fontstyle91"/>
    <w:basedOn w:val="a0"/>
    <w:rsid w:val="004816BD"/>
    <w:rPr>
      <w:rFonts w:ascii="cairofont-97-1" w:hAnsi="cairofont-97-1" w:hint="default"/>
      <w:b w:val="0"/>
      <w:bCs w:val="0"/>
      <w:i w:val="0"/>
      <w:iCs w:val="0"/>
      <w:color w:val="000000"/>
      <w:sz w:val="28"/>
      <w:szCs w:val="28"/>
    </w:rPr>
  </w:style>
  <w:style w:type="character" w:customStyle="1" w:styleId="fontstyle101">
    <w:name w:val="fontstyle101"/>
    <w:basedOn w:val="a0"/>
    <w:rsid w:val="004816BD"/>
    <w:rPr>
      <w:rFonts w:ascii="cairofont-97-0" w:hAnsi="cairofont-97-0" w:hint="default"/>
      <w:b w:val="0"/>
      <w:bCs w:val="0"/>
      <w:i w:val="0"/>
      <w:iCs w:val="0"/>
      <w:color w:val="000000"/>
      <w:sz w:val="28"/>
      <w:szCs w:val="28"/>
    </w:rPr>
  </w:style>
  <w:style w:type="character" w:customStyle="1" w:styleId="fontstyle111">
    <w:name w:val="fontstyle111"/>
    <w:basedOn w:val="a0"/>
    <w:rsid w:val="004816BD"/>
    <w:rPr>
      <w:rFonts w:ascii="cairofont-99-1" w:hAnsi="cairofont-99-1" w:hint="default"/>
      <w:b w:val="0"/>
      <w:bCs w:val="0"/>
      <w:i w:val="0"/>
      <w:iCs w:val="0"/>
      <w:color w:val="000000"/>
      <w:sz w:val="28"/>
      <w:szCs w:val="28"/>
    </w:rPr>
  </w:style>
  <w:style w:type="character" w:customStyle="1" w:styleId="fontstyle121">
    <w:name w:val="fontstyle121"/>
    <w:basedOn w:val="a0"/>
    <w:rsid w:val="004816BD"/>
    <w:rPr>
      <w:rFonts w:ascii="cairofont-100-0" w:hAnsi="cairofont-100-0" w:hint="default"/>
      <w:b w:val="0"/>
      <w:bCs w:val="0"/>
      <w:i w:val="0"/>
      <w:iCs w:val="0"/>
      <w:color w:val="000000"/>
      <w:sz w:val="28"/>
      <w:szCs w:val="28"/>
    </w:rPr>
  </w:style>
  <w:style w:type="character" w:customStyle="1" w:styleId="fontstyle131">
    <w:name w:val="fontstyle131"/>
    <w:basedOn w:val="a0"/>
    <w:rsid w:val="004816BD"/>
    <w:rPr>
      <w:rFonts w:ascii="cairofont-100-1" w:hAnsi="cairofont-100-1" w:hint="default"/>
      <w:b w:val="0"/>
      <w:bCs w:val="0"/>
      <w:i w:val="0"/>
      <w:iCs w:val="0"/>
      <w:color w:val="000000"/>
      <w:sz w:val="28"/>
      <w:szCs w:val="28"/>
    </w:rPr>
  </w:style>
  <w:style w:type="character" w:customStyle="1" w:styleId="fontstyle141">
    <w:name w:val="fontstyle141"/>
    <w:basedOn w:val="a0"/>
    <w:rsid w:val="004816BD"/>
    <w:rPr>
      <w:rFonts w:ascii="cairofont-99-0" w:hAnsi="cairofont-99-0" w:hint="default"/>
      <w:b w:val="0"/>
      <w:bCs w:val="0"/>
      <w:i w:val="0"/>
      <w:iCs w:val="0"/>
      <w:color w:val="000000"/>
      <w:sz w:val="28"/>
      <w:szCs w:val="28"/>
    </w:rPr>
  </w:style>
  <w:style w:type="paragraph" w:styleId="afc">
    <w:name w:val="header"/>
    <w:basedOn w:val="a"/>
    <w:link w:val="afd"/>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d">
    <w:name w:val="Верхний колонтитул Знак"/>
    <w:basedOn w:val="a0"/>
    <w:link w:val="afc"/>
    <w:uiPriority w:val="99"/>
    <w:rsid w:val="004816BD"/>
    <w:rPr>
      <w:rFonts w:ascii="Microsoft Sans Serif" w:eastAsia="Microsoft Sans Serif" w:hAnsi="Microsoft Sans Serif" w:cs="Microsoft Sans Serif"/>
      <w:color w:val="000000"/>
      <w:sz w:val="24"/>
      <w:szCs w:val="24"/>
      <w:lang w:eastAsia="ru-RU" w:bidi="ru-RU"/>
    </w:rPr>
  </w:style>
  <w:style w:type="paragraph" w:styleId="afe">
    <w:name w:val="footer"/>
    <w:basedOn w:val="a"/>
    <w:link w:val="aff"/>
    <w:uiPriority w:val="99"/>
    <w:unhideWhenUsed/>
    <w:rsid w:val="004816BD"/>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ff">
    <w:name w:val="Нижний колонтитул Знак"/>
    <w:basedOn w:val="a0"/>
    <w:link w:val="afe"/>
    <w:uiPriority w:val="99"/>
    <w:rsid w:val="004816BD"/>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rsid w:val="004816BD"/>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0">
    <w:name w:val="_Основной с красной строки Знак"/>
    <w:link w:val="aff1"/>
    <w:qFormat/>
    <w:locked/>
    <w:rsid w:val="004816BD"/>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4816BD"/>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4816BD"/>
    <w:rPr>
      <w:rFonts w:ascii="cairofont-164-0" w:hAnsi="cairofont-164-0" w:hint="default"/>
      <w:b w:val="0"/>
      <w:bCs w:val="0"/>
      <w:i w:val="0"/>
      <w:iCs w:val="0"/>
      <w:color w:val="000000"/>
      <w:sz w:val="24"/>
      <w:szCs w:val="24"/>
    </w:rPr>
  </w:style>
  <w:style w:type="character" w:styleId="aff2">
    <w:name w:val="Placeholder Text"/>
    <w:basedOn w:val="a0"/>
    <w:uiPriority w:val="99"/>
    <w:semiHidden/>
    <w:rsid w:val="004816BD"/>
    <w:rPr>
      <w:color w:val="808080"/>
    </w:rPr>
  </w:style>
  <w:style w:type="paragraph" w:styleId="25">
    <w:name w:val="toc 2"/>
    <w:basedOn w:val="a"/>
    <w:next w:val="a"/>
    <w:autoRedefine/>
    <w:uiPriority w:val="39"/>
    <w:unhideWhenUsed/>
    <w:rsid w:val="004816BD"/>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styleId="33">
    <w:name w:val="toc 3"/>
    <w:basedOn w:val="a"/>
    <w:next w:val="a"/>
    <w:autoRedefine/>
    <w:uiPriority w:val="39"/>
    <w:unhideWhenUsed/>
    <w:rsid w:val="004816BD"/>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styleId="15">
    <w:name w:val="toc 1"/>
    <w:basedOn w:val="a"/>
    <w:next w:val="a"/>
    <w:autoRedefine/>
    <w:uiPriority w:val="39"/>
    <w:unhideWhenUsed/>
    <w:rsid w:val="004816BD"/>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character" w:styleId="aff3">
    <w:name w:val="Hyperlink"/>
    <w:basedOn w:val="a0"/>
    <w:uiPriority w:val="99"/>
    <w:unhideWhenUsed/>
    <w:rsid w:val="004816BD"/>
    <w:rPr>
      <w:color w:val="0000FF" w:themeColor="hyperlink"/>
      <w:u w:val="single"/>
    </w:rPr>
  </w:style>
  <w:style w:type="paragraph" w:styleId="aff4">
    <w:name w:val="Body Text"/>
    <w:basedOn w:val="a"/>
    <w:link w:val="aff5"/>
    <w:uiPriority w:val="1"/>
    <w:qFormat/>
    <w:rsid w:val="004816BD"/>
    <w:pPr>
      <w:widowControl w:val="0"/>
      <w:spacing w:after="0" w:line="240" w:lineRule="auto"/>
      <w:ind w:left="215"/>
    </w:pPr>
    <w:rPr>
      <w:rFonts w:ascii="Times New Roman" w:eastAsiaTheme="minorEastAsia" w:hAnsi="Times New Roman"/>
      <w:sz w:val="28"/>
      <w:szCs w:val="28"/>
      <w:lang w:eastAsia="ru-RU"/>
    </w:rPr>
  </w:style>
  <w:style w:type="character" w:customStyle="1" w:styleId="aff5">
    <w:name w:val="Основной текст Знак"/>
    <w:basedOn w:val="a0"/>
    <w:link w:val="aff4"/>
    <w:uiPriority w:val="1"/>
    <w:rsid w:val="004816BD"/>
    <w:rPr>
      <w:rFonts w:ascii="Times New Roman" w:eastAsiaTheme="minorEastAsia" w:hAnsi="Times New Roman" w:cs="Times New Roman"/>
      <w:sz w:val="28"/>
      <w:szCs w:val="28"/>
      <w:lang w:eastAsia="ru-RU"/>
    </w:rPr>
  </w:style>
  <w:style w:type="paragraph" w:styleId="aff6">
    <w:name w:val="footnote text"/>
    <w:basedOn w:val="a"/>
    <w:link w:val="aff7"/>
    <w:uiPriority w:val="99"/>
    <w:semiHidden/>
    <w:unhideWhenUsed/>
    <w:rsid w:val="004816BD"/>
    <w:pPr>
      <w:spacing w:after="0" w:line="240" w:lineRule="auto"/>
      <w:ind w:firstLine="851"/>
      <w:jc w:val="both"/>
    </w:pPr>
    <w:rPr>
      <w:rFonts w:ascii="Times New Roman" w:eastAsiaTheme="minorHAnsi" w:hAnsi="Times New Roman"/>
      <w:sz w:val="20"/>
      <w:szCs w:val="20"/>
    </w:rPr>
  </w:style>
  <w:style w:type="character" w:customStyle="1" w:styleId="aff7">
    <w:name w:val="Текст сноски Знак"/>
    <w:basedOn w:val="a0"/>
    <w:link w:val="aff6"/>
    <w:uiPriority w:val="99"/>
    <w:semiHidden/>
    <w:rsid w:val="004816BD"/>
    <w:rPr>
      <w:rFonts w:ascii="Times New Roman" w:hAnsi="Times New Roman" w:cs="Times New Roman"/>
      <w:sz w:val="20"/>
      <w:szCs w:val="20"/>
    </w:rPr>
  </w:style>
  <w:style w:type="character" w:styleId="aff8">
    <w:name w:val="footnote reference"/>
    <w:basedOn w:val="a0"/>
    <w:uiPriority w:val="99"/>
    <w:semiHidden/>
    <w:unhideWhenUsed/>
    <w:rsid w:val="004816BD"/>
    <w:rPr>
      <w:vertAlign w:val="superscript"/>
    </w:rPr>
  </w:style>
  <w:style w:type="character" w:customStyle="1" w:styleId="16">
    <w:name w:val="Неразрешенное упоминание1"/>
    <w:basedOn w:val="a0"/>
    <w:uiPriority w:val="99"/>
    <w:semiHidden/>
    <w:unhideWhenUsed/>
    <w:rsid w:val="004816BD"/>
    <w:rPr>
      <w:color w:val="605E5C"/>
      <w:shd w:val="clear" w:color="auto" w:fill="E1DFDD"/>
    </w:rPr>
  </w:style>
  <w:style w:type="character" w:styleId="aff9">
    <w:name w:val="FollowedHyperlink"/>
    <w:basedOn w:val="a0"/>
    <w:uiPriority w:val="99"/>
    <w:semiHidden/>
    <w:unhideWhenUsed/>
    <w:rsid w:val="004816BD"/>
    <w:rPr>
      <w:color w:val="800080" w:themeColor="followedHyperlink"/>
      <w:u w:val="single"/>
    </w:rPr>
  </w:style>
  <w:style w:type="paragraph" w:styleId="affa">
    <w:name w:val="TOC Heading"/>
    <w:basedOn w:val="1"/>
    <w:next w:val="a"/>
    <w:uiPriority w:val="39"/>
    <w:unhideWhenUsed/>
    <w:qFormat/>
    <w:rsid w:val="004816BD"/>
    <w:pPr>
      <w:widowControl/>
      <w:spacing w:line="259" w:lineRule="auto"/>
      <w:outlineLvl w:val="9"/>
    </w:pPr>
    <w:rPr>
      <w:lang w:bidi="ar-SA"/>
    </w:rPr>
  </w:style>
  <w:style w:type="paragraph" w:styleId="41">
    <w:name w:val="toc 4"/>
    <w:basedOn w:val="a"/>
    <w:next w:val="a"/>
    <w:autoRedefine/>
    <w:uiPriority w:val="39"/>
    <w:unhideWhenUsed/>
    <w:rsid w:val="004816BD"/>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2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27</Pages>
  <Words>12131</Words>
  <Characters>69151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OLGA</cp:lastModifiedBy>
  <cp:revision>4</cp:revision>
  <cp:lastPrinted>2024-03-19T01:50:00Z</cp:lastPrinted>
  <dcterms:created xsi:type="dcterms:W3CDTF">2024-03-15T02:54:00Z</dcterms:created>
  <dcterms:modified xsi:type="dcterms:W3CDTF">2024-03-19T01:55:00Z</dcterms:modified>
</cp:coreProperties>
</file>